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C7AA1" w14:textId="44928540" w:rsidR="0C15F005" w:rsidRDefault="138F0CF5" w:rsidP="001825E5">
      <w:pPr>
        <w:spacing w:after="0"/>
        <w:ind w:right="-216"/>
        <w:jc w:val="center"/>
        <w:rPr>
          <w:rFonts w:ascii="Aptos" w:eastAsia="Aptos" w:hAnsi="Aptos" w:cs="Aptos"/>
          <w:b/>
          <w:bCs/>
          <w:color w:val="000000" w:themeColor="text1"/>
        </w:rPr>
      </w:pPr>
      <w:r>
        <w:rPr>
          <w:noProof/>
        </w:rPr>
        <w:drawing>
          <wp:inline distT="0" distB="0" distL="0" distR="0" wp14:anchorId="5F019D61" wp14:editId="616F8157">
            <wp:extent cx="5054400" cy="942975"/>
            <wp:effectExtent l="0" t="0" r="0" b="0"/>
            <wp:docPr id="1946931046" name="Picture 194693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693104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69795" cy="945847"/>
                    </a:xfrm>
                    <a:prstGeom prst="rect">
                      <a:avLst/>
                    </a:prstGeom>
                  </pic:spPr>
                </pic:pic>
              </a:graphicData>
            </a:graphic>
          </wp:inline>
        </w:drawing>
      </w:r>
    </w:p>
    <w:p w14:paraId="0624736D" w14:textId="77777777" w:rsidR="009C7038" w:rsidRDefault="009C7038" w:rsidP="009C7038">
      <w:pPr>
        <w:spacing w:after="0"/>
        <w:jc w:val="center"/>
        <w:rPr>
          <w:rFonts w:ascii="Aptos" w:eastAsia="Aptos" w:hAnsi="Aptos" w:cs="Aptos"/>
          <w:b/>
          <w:bCs/>
          <w:color w:val="000000" w:themeColor="text1"/>
        </w:rPr>
      </w:pPr>
    </w:p>
    <w:p w14:paraId="325BB90E" w14:textId="6F798189" w:rsidR="00E359A2" w:rsidRPr="000B3B75" w:rsidRDefault="6E28FE59" w:rsidP="3675E455">
      <w:pPr>
        <w:spacing w:after="0"/>
        <w:ind w:right="-126"/>
        <w:jc w:val="center"/>
        <w:rPr>
          <w:rFonts w:ascii="Aptos" w:eastAsia="Aptos" w:hAnsi="Aptos" w:cs="Aptos"/>
          <w:b/>
          <w:color w:val="000000" w:themeColor="text1"/>
        </w:rPr>
      </w:pPr>
      <w:r w:rsidRPr="57FB37B6">
        <w:rPr>
          <w:rFonts w:ascii="Aptos" w:eastAsia="Aptos" w:hAnsi="Aptos" w:cs="Aptos"/>
          <w:b/>
          <w:color w:val="000000" w:themeColor="text1"/>
        </w:rPr>
        <w:t xml:space="preserve">Uniting to Protect Our </w:t>
      </w:r>
      <w:r w:rsidR="00203D84">
        <w:rPr>
          <w:rFonts w:ascii="Aptos" w:eastAsia="Aptos" w:hAnsi="Aptos" w:cs="Aptos"/>
          <w:b/>
          <w:color w:val="000000" w:themeColor="text1"/>
        </w:rPr>
        <w:t>Schools</w:t>
      </w:r>
      <w:r w:rsidR="008D5A82">
        <w:rPr>
          <w:rFonts w:ascii="Aptos" w:eastAsia="Aptos" w:hAnsi="Aptos" w:cs="Aptos"/>
          <w:b/>
          <w:color w:val="000000" w:themeColor="text1"/>
        </w:rPr>
        <w:t xml:space="preserve">, </w:t>
      </w:r>
      <w:r w:rsidR="00203D84">
        <w:rPr>
          <w:rFonts w:ascii="Aptos" w:eastAsia="Aptos" w:hAnsi="Aptos" w:cs="Aptos"/>
          <w:b/>
          <w:color w:val="000000" w:themeColor="text1"/>
        </w:rPr>
        <w:t>Colleges,</w:t>
      </w:r>
      <w:r w:rsidR="007A73F4">
        <w:rPr>
          <w:rFonts w:ascii="Aptos" w:eastAsia="Aptos" w:hAnsi="Aptos" w:cs="Aptos"/>
          <w:b/>
          <w:color w:val="000000" w:themeColor="text1"/>
        </w:rPr>
        <w:t xml:space="preserve"> Communities and</w:t>
      </w:r>
      <w:r w:rsidR="008D5A82">
        <w:rPr>
          <w:rFonts w:ascii="Aptos" w:eastAsia="Aptos" w:hAnsi="Aptos" w:cs="Aptos"/>
          <w:b/>
          <w:color w:val="000000" w:themeColor="text1"/>
        </w:rPr>
        <w:t xml:space="preserve"> </w:t>
      </w:r>
      <w:r w:rsidR="007A73F4">
        <w:rPr>
          <w:rFonts w:ascii="Aptos" w:eastAsia="Aptos" w:hAnsi="Aptos" w:cs="Aptos"/>
          <w:b/>
          <w:color w:val="000000" w:themeColor="text1"/>
        </w:rPr>
        <w:t xml:space="preserve">Democracy </w:t>
      </w:r>
    </w:p>
    <w:p w14:paraId="457D96EB" w14:textId="48697DC4" w:rsidR="00E359A2" w:rsidRPr="00EC3C0B" w:rsidRDefault="48EC4969" w:rsidP="001825E5">
      <w:pPr>
        <w:spacing w:after="0"/>
        <w:ind w:right="-216"/>
        <w:rPr>
          <w:rFonts w:ascii="Aptos" w:eastAsia="Aptos" w:hAnsi="Aptos" w:cs="Aptos"/>
          <w:color w:val="000000" w:themeColor="text1"/>
          <w:sz w:val="22"/>
          <w:szCs w:val="22"/>
        </w:rPr>
      </w:pPr>
      <w:r w:rsidRPr="3BE2DAC6">
        <w:rPr>
          <w:rFonts w:ascii="Aptos" w:eastAsia="Aptos" w:hAnsi="Aptos" w:cs="Aptos"/>
          <w:color w:val="000000" w:themeColor="text1"/>
          <w:sz w:val="22"/>
          <w:szCs w:val="22"/>
        </w:rPr>
        <w:t xml:space="preserve">We </w:t>
      </w:r>
      <w:r w:rsidR="00752B15" w:rsidRPr="3BE2DAC6">
        <w:rPr>
          <w:rFonts w:ascii="Aptos" w:eastAsia="Aptos" w:hAnsi="Aptos" w:cs="Aptos"/>
          <w:color w:val="000000" w:themeColor="text1"/>
          <w:sz w:val="22"/>
          <w:szCs w:val="22"/>
        </w:rPr>
        <w:t>are living</w:t>
      </w:r>
      <w:r w:rsidRPr="3BE2DAC6">
        <w:rPr>
          <w:rFonts w:ascii="Aptos" w:eastAsia="Aptos" w:hAnsi="Aptos" w:cs="Aptos"/>
          <w:color w:val="000000" w:themeColor="text1"/>
          <w:sz w:val="22"/>
          <w:szCs w:val="22"/>
        </w:rPr>
        <w:t xml:space="preserve"> in </w:t>
      </w:r>
      <w:r w:rsidR="006327B1" w:rsidRPr="3BE2DAC6">
        <w:rPr>
          <w:rFonts w:ascii="Aptos" w:eastAsia="Aptos" w:hAnsi="Aptos" w:cs="Aptos"/>
          <w:color w:val="000000" w:themeColor="text1"/>
          <w:sz w:val="22"/>
          <w:szCs w:val="22"/>
        </w:rPr>
        <w:t xml:space="preserve">tumultuous </w:t>
      </w:r>
      <w:r w:rsidRPr="3BE2DAC6">
        <w:rPr>
          <w:rFonts w:ascii="Aptos" w:eastAsia="Aptos" w:hAnsi="Aptos" w:cs="Aptos"/>
          <w:color w:val="000000" w:themeColor="text1"/>
          <w:sz w:val="22"/>
          <w:szCs w:val="22"/>
        </w:rPr>
        <w:t xml:space="preserve">times </w:t>
      </w:r>
      <w:r w:rsidR="559C0B7A" w:rsidRPr="3BE2DAC6">
        <w:rPr>
          <w:rFonts w:ascii="Aptos" w:eastAsia="Aptos" w:hAnsi="Aptos" w:cs="Aptos"/>
          <w:color w:val="000000" w:themeColor="text1"/>
          <w:sz w:val="22"/>
          <w:szCs w:val="22"/>
        </w:rPr>
        <w:t>when</w:t>
      </w:r>
      <w:r w:rsidRPr="3BE2DAC6">
        <w:rPr>
          <w:rFonts w:ascii="Aptos" w:eastAsia="Aptos" w:hAnsi="Aptos" w:cs="Aptos"/>
          <w:color w:val="000000" w:themeColor="text1"/>
          <w:sz w:val="22"/>
          <w:szCs w:val="22"/>
        </w:rPr>
        <w:t xml:space="preserve"> billionaires</w:t>
      </w:r>
      <w:r w:rsidR="5F8BB59C" w:rsidRPr="3BE2DAC6">
        <w:rPr>
          <w:rFonts w:ascii="Aptos" w:eastAsia="Aptos" w:hAnsi="Aptos" w:cs="Aptos"/>
          <w:color w:val="000000" w:themeColor="text1"/>
          <w:sz w:val="22"/>
          <w:szCs w:val="22"/>
        </w:rPr>
        <w:t xml:space="preserve"> </w:t>
      </w:r>
      <w:r w:rsidR="7C3619AD" w:rsidRPr="3BE2DAC6">
        <w:rPr>
          <w:rFonts w:ascii="Aptos" w:eastAsia="Aptos" w:hAnsi="Aptos" w:cs="Aptos"/>
          <w:color w:val="000000" w:themeColor="text1"/>
          <w:sz w:val="22"/>
          <w:szCs w:val="22"/>
        </w:rPr>
        <w:t>and their enablers</w:t>
      </w:r>
      <w:r w:rsidRPr="3BE2DAC6">
        <w:rPr>
          <w:rFonts w:ascii="Aptos" w:eastAsia="Aptos" w:hAnsi="Aptos" w:cs="Aptos"/>
          <w:color w:val="000000" w:themeColor="text1"/>
          <w:sz w:val="22"/>
          <w:szCs w:val="22"/>
        </w:rPr>
        <w:t xml:space="preserve"> </w:t>
      </w:r>
      <w:r w:rsidR="00EB277B" w:rsidRPr="3BE2DAC6">
        <w:rPr>
          <w:rFonts w:ascii="Aptos" w:eastAsia="Aptos" w:hAnsi="Aptos" w:cs="Aptos"/>
          <w:color w:val="000000" w:themeColor="text1"/>
          <w:sz w:val="22"/>
          <w:szCs w:val="22"/>
        </w:rPr>
        <w:t xml:space="preserve">seek to </w:t>
      </w:r>
      <w:r w:rsidRPr="3BE2DAC6">
        <w:rPr>
          <w:rFonts w:ascii="Aptos" w:eastAsia="Aptos" w:hAnsi="Aptos" w:cs="Aptos"/>
          <w:color w:val="000000" w:themeColor="text1"/>
          <w:sz w:val="22"/>
          <w:szCs w:val="22"/>
        </w:rPr>
        <w:t>divid</w:t>
      </w:r>
      <w:r w:rsidR="00EB277B" w:rsidRPr="3BE2DAC6">
        <w:rPr>
          <w:rFonts w:ascii="Aptos" w:eastAsia="Aptos" w:hAnsi="Aptos" w:cs="Aptos"/>
          <w:color w:val="000000" w:themeColor="text1"/>
          <w:sz w:val="22"/>
          <w:szCs w:val="22"/>
        </w:rPr>
        <w:t>e us</w:t>
      </w:r>
      <w:r w:rsidRPr="3BE2DAC6">
        <w:rPr>
          <w:rFonts w:ascii="Aptos" w:eastAsia="Aptos" w:hAnsi="Aptos" w:cs="Aptos"/>
          <w:color w:val="000000" w:themeColor="text1"/>
          <w:sz w:val="22"/>
          <w:szCs w:val="22"/>
        </w:rPr>
        <w:t xml:space="preserve"> while stripping away the </w:t>
      </w:r>
      <w:r w:rsidR="3BCECADB" w:rsidRPr="3BE2DAC6">
        <w:rPr>
          <w:rFonts w:ascii="Aptos" w:eastAsia="Aptos" w:hAnsi="Aptos" w:cs="Aptos"/>
          <w:color w:val="000000" w:themeColor="text1"/>
          <w:sz w:val="22"/>
          <w:szCs w:val="22"/>
        </w:rPr>
        <w:t xml:space="preserve">rights and other </w:t>
      </w:r>
      <w:r w:rsidRPr="3BE2DAC6">
        <w:rPr>
          <w:rFonts w:ascii="Aptos" w:eastAsia="Aptos" w:hAnsi="Aptos" w:cs="Aptos"/>
          <w:color w:val="000000" w:themeColor="text1"/>
          <w:sz w:val="22"/>
          <w:szCs w:val="22"/>
        </w:rPr>
        <w:t xml:space="preserve">public goods that are </w:t>
      </w:r>
      <w:r w:rsidR="00BA6ED2" w:rsidRPr="3BE2DAC6">
        <w:rPr>
          <w:rFonts w:ascii="Aptos" w:eastAsia="Aptos" w:hAnsi="Aptos" w:cs="Aptos"/>
          <w:color w:val="000000" w:themeColor="text1"/>
          <w:sz w:val="22"/>
          <w:szCs w:val="22"/>
        </w:rPr>
        <w:t>the</w:t>
      </w:r>
      <w:r w:rsidRPr="3BE2DAC6">
        <w:rPr>
          <w:rFonts w:ascii="Aptos" w:eastAsia="Aptos" w:hAnsi="Aptos" w:cs="Aptos"/>
          <w:color w:val="000000" w:themeColor="text1"/>
          <w:sz w:val="22"/>
          <w:szCs w:val="22"/>
        </w:rPr>
        <w:t xml:space="preserve"> bedrock </w:t>
      </w:r>
      <w:r w:rsidR="00CC238B" w:rsidRPr="3BE2DAC6">
        <w:rPr>
          <w:rFonts w:ascii="Aptos" w:eastAsia="Aptos" w:hAnsi="Aptos" w:cs="Aptos"/>
          <w:color w:val="000000" w:themeColor="text1"/>
          <w:sz w:val="22"/>
          <w:szCs w:val="22"/>
        </w:rPr>
        <w:t>of</w:t>
      </w:r>
      <w:r w:rsidRPr="3BE2DAC6">
        <w:rPr>
          <w:rFonts w:ascii="Aptos" w:eastAsia="Aptos" w:hAnsi="Aptos" w:cs="Aptos"/>
          <w:color w:val="000000" w:themeColor="text1"/>
          <w:sz w:val="22"/>
          <w:szCs w:val="22"/>
        </w:rPr>
        <w:t xml:space="preserve"> our democratic society. </w:t>
      </w:r>
      <w:r w:rsidR="00EC4BE0" w:rsidRPr="3BE2DAC6">
        <w:rPr>
          <w:rFonts w:ascii="Aptos" w:eastAsia="Aptos" w:hAnsi="Aptos" w:cs="Aptos"/>
          <w:color w:val="000000" w:themeColor="text1"/>
          <w:sz w:val="22"/>
          <w:szCs w:val="22"/>
        </w:rPr>
        <w:t xml:space="preserve">As a diverse union of </w:t>
      </w:r>
      <w:r w:rsidR="00862EEA" w:rsidRPr="3BE2DAC6">
        <w:rPr>
          <w:rFonts w:ascii="Aptos" w:eastAsia="Aptos" w:hAnsi="Aptos" w:cs="Aptos"/>
          <w:color w:val="000000" w:themeColor="text1"/>
          <w:sz w:val="22"/>
          <w:szCs w:val="22"/>
        </w:rPr>
        <w:t xml:space="preserve">education workers, </w:t>
      </w:r>
      <w:r w:rsidR="1BFECBBE" w:rsidRPr="3BE2DAC6">
        <w:rPr>
          <w:rFonts w:ascii="Aptos" w:eastAsia="Aptos" w:hAnsi="Aptos" w:cs="Aptos"/>
          <w:color w:val="000000" w:themeColor="text1"/>
          <w:sz w:val="22"/>
          <w:szCs w:val="22"/>
        </w:rPr>
        <w:t xml:space="preserve">the </w:t>
      </w:r>
      <w:r w:rsidR="002A6FF0" w:rsidRPr="3BE2DAC6">
        <w:rPr>
          <w:rFonts w:ascii="Aptos" w:eastAsia="Aptos" w:hAnsi="Aptos" w:cs="Aptos"/>
          <w:color w:val="000000" w:themeColor="text1"/>
          <w:sz w:val="22"/>
          <w:szCs w:val="22"/>
        </w:rPr>
        <w:t>M</w:t>
      </w:r>
      <w:r w:rsidR="00AE08E4" w:rsidRPr="3BE2DAC6">
        <w:rPr>
          <w:rFonts w:ascii="Aptos" w:eastAsia="Aptos" w:hAnsi="Aptos" w:cs="Aptos"/>
          <w:color w:val="000000" w:themeColor="text1"/>
          <w:sz w:val="22"/>
          <w:szCs w:val="22"/>
        </w:rPr>
        <w:t>TA</w:t>
      </w:r>
      <w:r w:rsidR="00476243" w:rsidRPr="3BE2DAC6">
        <w:rPr>
          <w:rFonts w:ascii="Aptos" w:eastAsia="Aptos" w:hAnsi="Aptos" w:cs="Aptos"/>
          <w:color w:val="000000" w:themeColor="text1"/>
          <w:sz w:val="22"/>
          <w:szCs w:val="22"/>
        </w:rPr>
        <w:t xml:space="preserve"> </w:t>
      </w:r>
      <w:r w:rsidR="09DBBB37" w:rsidRPr="3BE2DAC6">
        <w:rPr>
          <w:rFonts w:ascii="Aptos" w:eastAsia="Aptos" w:hAnsi="Aptos" w:cs="Aptos"/>
          <w:color w:val="000000" w:themeColor="text1"/>
          <w:sz w:val="22"/>
          <w:szCs w:val="22"/>
        </w:rPr>
        <w:t>is</w:t>
      </w:r>
      <w:r w:rsidRPr="3BE2DAC6">
        <w:rPr>
          <w:rFonts w:ascii="Aptos" w:eastAsia="Aptos" w:hAnsi="Aptos" w:cs="Aptos"/>
          <w:color w:val="000000" w:themeColor="text1"/>
          <w:sz w:val="22"/>
          <w:szCs w:val="22"/>
        </w:rPr>
        <w:t xml:space="preserve"> </w:t>
      </w:r>
      <w:r w:rsidR="00C05E65" w:rsidRPr="3BE2DAC6">
        <w:rPr>
          <w:rFonts w:ascii="Aptos" w:eastAsia="Aptos" w:hAnsi="Aptos" w:cs="Aptos"/>
          <w:color w:val="000000" w:themeColor="text1"/>
          <w:sz w:val="22"/>
          <w:szCs w:val="22"/>
        </w:rPr>
        <w:t xml:space="preserve">committed </w:t>
      </w:r>
      <w:r w:rsidRPr="3BE2DAC6">
        <w:rPr>
          <w:rFonts w:ascii="Aptos" w:eastAsia="Aptos" w:hAnsi="Aptos" w:cs="Aptos"/>
          <w:color w:val="000000" w:themeColor="text1"/>
          <w:sz w:val="22"/>
          <w:szCs w:val="22"/>
        </w:rPr>
        <w:t xml:space="preserve">to fight for </w:t>
      </w:r>
      <w:r w:rsidR="7576AF69" w:rsidRPr="3BE2DAC6">
        <w:rPr>
          <w:rFonts w:ascii="Aptos" w:eastAsia="Aptos" w:hAnsi="Aptos" w:cs="Aptos"/>
          <w:color w:val="000000" w:themeColor="text1"/>
          <w:sz w:val="22"/>
          <w:szCs w:val="22"/>
        </w:rPr>
        <w:t xml:space="preserve">a </w:t>
      </w:r>
      <w:r w:rsidR="1DAEC511" w:rsidRPr="3BE2DAC6">
        <w:rPr>
          <w:rFonts w:ascii="Aptos" w:eastAsia="Aptos" w:hAnsi="Aptos" w:cs="Aptos"/>
          <w:color w:val="000000" w:themeColor="text1"/>
          <w:sz w:val="22"/>
          <w:szCs w:val="22"/>
        </w:rPr>
        <w:t>thriving</w:t>
      </w:r>
      <w:r w:rsidRPr="3BE2DAC6">
        <w:rPr>
          <w:rFonts w:ascii="Aptos" w:eastAsia="Aptos" w:hAnsi="Aptos" w:cs="Aptos"/>
          <w:color w:val="000000" w:themeColor="text1"/>
          <w:sz w:val="22"/>
          <w:szCs w:val="22"/>
        </w:rPr>
        <w:t xml:space="preserve"> public </w:t>
      </w:r>
      <w:r w:rsidR="79EF602E" w:rsidRPr="3BE2DAC6">
        <w:rPr>
          <w:rFonts w:ascii="Aptos" w:eastAsia="Aptos" w:hAnsi="Aptos" w:cs="Aptos"/>
          <w:color w:val="000000" w:themeColor="text1"/>
          <w:sz w:val="22"/>
          <w:szCs w:val="22"/>
        </w:rPr>
        <w:t>education</w:t>
      </w:r>
      <w:r w:rsidR="1DAEC511" w:rsidRPr="3BE2DAC6">
        <w:rPr>
          <w:rFonts w:ascii="Aptos" w:eastAsia="Aptos" w:hAnsi="Aptos" w:cs="Aptos"/>
          <w:color w:val="000000" w:themeColor="text1"/>
          <w:sz w:val="22"/>
          <w:szCs w:val="22"/>
        </w:rPr>
        <w:t xml:space="preserve"> </w:t>
      </w:r>
      <w:r w:rsidR="1D8EB226" w:rsidRPr="3BE2DAC6">
        <w:rPr>
          <w:rFonts w:ascii="Aptos" w:eastAsia="Aptos" w:hAnsi="Aptos" w:cs="Aptos"/>
          <w:color w:val="000000" w:themeColor="text1"/>
          <w:sz w:val="22"/>
          <w:szCs w:val="22"/>
        </w:rPr>
        <w:t>system</w:t>
      </w:r>
      <w:r w:rsidRPr="3BE2DAC6">
        <w:rPr>
          <w:rFonts w:ascii="Aptos" w:eastAsia="Aptos" w:hAnsi="Aptos" w:cs="Aptos"/>
          <w:color w:val="000000" w:themeColor="text1"/>
          <w:sz w:val="22"/>
          <w:szCs w:val="22"/>
        </w:rPr>
        <w:t>, an economy that works for everyone, and the inclusive democratic society that working people deserve.</w:t>
      </w:r>
      <w:r w:rsidR="00BE2AD7" w:rsidRPr="3BE2DAC6">
        <w:rPr>
          <w:rFonts w:ascii="Aptos" w:eastAsia="Aptos" w:hAnsi="Aptos" w:cs="Aptos"/>
          <w:color w:val="000000" w:themeColor="text1"/>
          <w:sz w:val="22"/>
          <w:szCs w:val="22"/>
        </w:rPr>
        <w:t xml:space="preserve"> </w:t>
      </w:r>
    </w:p>
    <w:p w14:paraId="6B91A8AF" w14:textId="19905BF8" w:rsidR="00E359A2" w:rsidRPr="00EC3C0B" w:rsidRDefault="00E359A2" w:rsidP="42241F61">
      <w:pPr>
        <w:spacing w:after="0"/>
        <w:rPr>
          <w:rFonts w:ascii="Aptos" w:eastAsia="Aptos" w:hAnsi="Aptos" w:cs="Aptos"/>
          <w:color w:val="000000" w:themeColor="text1"/>
          <w:sz w:val="22"/>
          <w:szCs w:val="22"/>
        </w:rPr>
      </w:pPr>
    </w:p>
    <w:p w14:paraId="70370C32" w14:textId="28063F20" w:rsidR="00DB2A24" w:rsidRPr="004023F7" w:rsidRDefault="00DB2A24" w:rsidP="00DB2A24">
      <w:pPr>
        <w:spacing w:after="0"/>
        <w:rPr>
          <w:rFonts w:ascii="Aptos" w:eastAsia="Aptos" w:hAnsi="Aptos" w:cs="Aptos"/>
          <w:color w:val="000000" w:themeColor="text1"/>
          <w:sz w:val="22"/>
          <w:szCs w:val="22"/>
        </w:rPr>
      </w:pPr>
      <w:r w:rsidRPr="76465796">
        <w:rPr>
          <w:rFonts w:ascii="Aptos" w:eastAsia="Aptos" w:hAnsi="Aptos" w:cs="Aptos"/>
          <w:b/>
          <w:bCs/>
          <w:color w:val="000000" w:themeColor="text1"/>
          <w:sz w:val="22"/>
          <w:szCs w:val="22"/>
        </w:rPr>
        <w:t xml:space="preserve">Power for Working People, Say </w:t>
      </w:r>
      <w:r w:rsidR="3F640C13" w:rsidRPr="76465796">
        <w:rPr>
          <w:rFonts w:ascii="Aptos" w:eastAsia="Aptos" w:hAnsi="Aptos" w:cs="Aptos"/>
          <w:b/>
          <w:bCs/>
          <w:color w:val="000000" w:themeColor="text1"/>
          <w:sz w:val="22"/>
          <w:szCs w:val="22"/>
        </w:rPr>
        <w:t>‘</w:t>
      </w:r>
      <w:r w:rsidRPr="76465796">
        <w:rPr>
          <w:rFonts w:ascii="Aptos" w:eastAsia="Aptos" w:hAnsi="Aptos" w:cs="Aptos"/>
          <w:b/>
          <w:bCs/>
          <w:color w:val="000000" w:themeColor="text1"/>
          <w:sz w:val="22"/>
          <w:szCs w:val="22"/>
        </w:rPr>
        <w:t>No</w:t>
      </w:r>
      <w:r w:rsidR="4620FEF1" w:rsidRPr="76465796">
        <w:rPr>
          <w:rFonts w:ascii="Aptos" w:eastAsia="Aptos" w:hAnsi="Aptos" w:cs="Aptos"/>
          <w:b/>
          <w:bCs/>
          <w:color w:val="000000" w:themeColor="text1"/>
          <w:sz w:val="22"/>
          <w:szCs w:val="22"/>
        </w:rPr>
        <w:t>’</w:t>
      </w:r>
      <w:r w:rsidRPr="76465796">
        <w:rPr>
          <w:rFonts w:ascii="Aptos" w:eastAsia="Aptos" w:hAnsi="Aptos" w:cs="Aptos"/>
          <w:b/>
          <w:bCs/>
          <w:color w:val="000000" w:themeColor="text1"/>
          <w:sz w:val="22"/>
          <w:szCs w:val="22"/>
        </w:rPr>
        <w:t xml:space="preserve"> to Billionaire and Corporate Rule</w:t>
      </w:r>
    </w:p>
    <w:p w14:paraId="0ADBDCEB" w14:textId="2C7C10AB" w:rsidR="00DB2A24" w:rsidRPr="004023F7" w:rsidRDefault="00DB2A24" w:rsidP="006308F1">
      <w:pPr>
        <w:spacing w:after="0"/>
        <w:ind w:right="-126"/>
        <w:rPr>
          <w:rFonts w:ascii="Aptos" w:eastAsia="Aptos" w:hAnsi="Aptos" w:cs="Aptos"/>
          <w:color w:val="000000" w:themeColor="text1"/>
          <w:sz w:val="22"/>
          <w:szCs w:val="22"/>
        </w:rPr>
      </w:pPr>
      <w:r w:rsidRPr="063DEDE9">
        <w:rPr>
          <w:rFonts w:ascii="Aptos" w:eastAsia="Aptos" w:hAnsi="Aptos" w:cs="Aptos"/>
          <w:color w:val="000000" w:themeColor="text1"/>
          <w:sz w:val="22"/>
          <w:szCs w:val="22"/>
        </w:rPr>
        <w:t>At a moment wh</w:t>
      </w:r>
      <w:r w:rsidR="00001CF8" w:rsidRPr="063DEDE9">
        <w:rPr>
          <w:rFonts w:ascii="Aptos" w:eastAsia="Aptos" w:hAnsi="Aptos" w:cs="Aptos"/>
          <w:color w:val="000000" w:themeColor="text1"/>
          <w:sz w:val="22"/>
          <w:szCs w:val="22"/>
        </w:rPr>
        <w:t>en</w:t>
      </w:r>
      <w:r w:rsidRPr="063DEDE9">
        <w:rPr>
          <w:rFonts w:ascii="Aptos" w:eastAsia="Aptos" w:hAnsi="Aptos" w:cs="Aptos"/>
          <w:color w:val="000000" w:themeColor="text1"/>
          <w:sz w:val="22"/>
          <w:szCs w:val="22"/>
        </w:rPr>
        <w:t xml:space="preserve"> billionaires and corporations are </w:t>
      </w:r>
      <w:r w:rsidR="0FF2B780" w:rsidRPr="063DEDE9">
        <w:rPr>
          <w:rFonts w:ascii="Aptos" w:eastAsia="Aptos" w:hAnsi="Aptos" w:cs="Aptos"/>
          <w:color w:val="000000" w:themeColor="text1"/>
          <w:sz w:val="22"/>
          <w:szCs w:val="22"/>
        </w:rPr>
        <w:t>dictating</w:t>
      </w:r>
      <w:r w:rsidRPr="063DEDE9">
        <w:rPr>
          <w:rFonts w:ascii="Aptos" w:eastAsia="Aptos" w:hAnsi="Aptos" w:cs="Aptos"/>
          <w:color w:val="000000" w:themeColor="text1"/>
          <w:sz w:val="22"/>
          <w:szCs w:val="22"/>
        </w:rPr>
        <w:t xml:space="preserve"> the policies that shape our lives, we </w:t>
      </w:r>
      <w:r w:rsidR="00086E7D" w:rsidRPr="063DEDE9">
        <w:rPr>
          <w:rFonts w:ascii="Aptos" w:eastAsia="Aptos" w:hAnsi="Aptos" w:cs="Aptos"/>
          <w:color w:val="000000" w:themeColor="text1"/>
          <w:sz w:val="22"/>
          <w:szCs w:val="22"/>
        </w:rPr>
        <w:t xml:space="preserve">must </w:t>
      </w:r>
      <w:r w:rsidRPr="063DEDE9">
        <w:rPr>
          <w:rFonts w:ascii="Aptos" w:eastAsia="Aptos" w:hAnsi="Aptos" w:cs="Aptos"/>
          <w:color w:val="000000" w:themeColor="text1"/>
          <w:sz w:val="22"/>
          <w:szCs w:val="22"/>
        </w:rPr>
        <w:t>leverage our roles as educators and unionist</w:t>
      </w:r>
      <w:r w:rsidR="00723455" w:rsidRPr="063DEDE9">
        <w:rPr>
          <w:rFonts w:ascii="Aptos" w:eastAsia="Aptos" w:hAnsi="Aptos" w:cs="Aptos"/>
          <w:color w:val="000000" w:themeColor="text1"/>
          <w:sz w:val="22"/>
          <w:szCs w:val="22"/>
        </w:rPr>
        <w:t>s</w:t>
      </w:r>
      <w:r w:rsidRPr="063DEDE9">
        <w:rPr>
          <w:rFonts w:ascii="Aptos" w:eastAsia="Aptos" w:hAnsi="Aptos" w:cs="Aptos"/>
          <w:color w:val="000000" w:themeColor="text1"/>
          <w:sz w:val="22"/>
          <w:szCs w:val="22"/>
        </w:rPr>
        <w:t xml:space="preserve"> </w:t>
      </w:r>
      <w:r w:rsidR="00D852E9" w:rsidRPr="063DEDE9">
        <w:rPr>
          <w:rFonts w:ascii="Aptos" w:eastAsia="Aptos" w:hAnsi="Aptos" w:cs="Aptos"/>
          <w:color w:val="000000" w:themeColor="text1"/>
          <w:sz w:val="22"/>
          <w:szCs w:val="22"/>
        </w:rPr>
        <w:t xml:space="preserve">and join </w:t>
      </w:r>
      <w:r w:rsidR="665CD9AF" w:rsidRPr="063DEDE9">
        <w:rPr>
          <w:rFonts w:ascii="Aptos" w:eastAsia="Aptos" w:hAnsi="Aptos" w:cs="Aptos"/>
          <w:color w:val="000000" w:themeColor="text1"/>
          <w:sz w:val="22"/>
          <w:szCs w:val="22"/>
        </w:rPr>
        <w:t>with</w:t>
      </w:r>
      <w:r w:rsidR="6AEF22B3" w:rsidRPr="063DEDE9">
        <w:rPr>
          <w:rFonts w:ascii="Aptos" w:eastAsia="Aptos" w:hAnsi="Aptos" w:cs="Aptos"/>
          <w:color w:val="000000" w:themeColor="text1"/>
          <w:sz w:val="22"/>
          <w:szCs w:val="22"/>
        </w:rPr>
        <w:t xml:space="preserve"> </w:t>
      </w:r>
      <w:r w:rsidR="00D852E9" w:rsidRPr="063DEDE9">
        <w:rPr>
          <w:rFonts w:ascii="Aptos" w:eastAsia="Aptos" w:hAnsi="Aptos" w:cs="Aptos"/>
          <w:color w:val="000000" w:themeColor="text1"/>
          <w:sz w:val="22"/>
          <w:szCs w:val="22"/>
        </w:rPr>
        <w:t xml:space="preserve">all </w:t>
      </w:r>
      <w:r w:rsidR="6AEF22B3" w:rsidRPr="063DEDE9">
        <w:rPr>
          <w:rFonts w:ascii="Aptos" w:eastAsia="Aptos" w:hAnsi="Aptos" w:cs="Aptos"/>
          <w:color w:val="000000" w:themeColor="text1"/>
          <w:sz w:val="22"/>
          <w:szCs w:val="22"/>
        </w:rPr>
        <w:t xml:space="preserve">working </w:t>
      </w:r>
      <w:r w:rsidR="4C3D9E03" w:rsidRPr="063DEDE9">
        <w:rPr>
          <w:rFonts w:ascii="Aptos" w:eastAsia="Aptos" w:hAnsi="Aptos" w:cs="Aptos"/>
          <w:color w:val="000000" w:themeColor="text1"/>
          <w:sz w:val="22"/>
          <w:szCs w:val="22"/>
        </w:rPr>
        <w:t>families</w:t>
      </w:r>
      <w:r w:rsidR="6AEF22B3" w:rsidRPr="063DEDE9">
        <w:rPr>
          <w:rFonts w:ascii="Aptos" w:eastAsia="Aptos" w:hAnsi="Aptos" w:cs="Aptos"/>
          <w:color w:val="000000" w:themeColor="text1"/>
          <w:sz w:val="22"/>
          <w:szCs w:val="22"/>
        </w:rPr>
        <w:t xml:space="preserve"> to </w:t>
      </w:r>
      <w:r w:rsidR="4C3D9E03" w:rsidRPr="063DEDE9">
        <w:rPr>
          <w:rFonts w:ascii="Aptos" w:eastAsia="Aptos" w:hAnsi="Aptos" w:cs="Aptos"/>
          <w:color w:val="000000" w:themeColor="text1"/>
          <w:sz w:val="22"/>
          <w:szCs w:val="22"/>
        </w:rPr>
        <w:t>build a secure economic fut</w:t>
      </w:r>
      <w:r w:rsidR="30F67FFE" w:rsidRPr="063DEDE9">
        <w:rPr>
          <w:rFonts w:ascii="Aptos" w:eastAsia="Aptos" w:hAnsi="Aptos" w:cs="Aptos"/>
          <w:color w:val="000000" w:themeColor="text1"/>
          <w:sz w:val="22"/>
          <w:szCs w:val="22"/>
        </w:rPr>
        <w:t xml:space="preserve">ure for </w:t>
      </w:r>
      <w:r w:rsidR="00026D21" w:rsidRPr="063DEDE9">
        <w:rPr>
          <w:rFonts w:ascii="Aptos" w:eastAsia="Aptos" w:hAnsi="Aptos" w:cs="Aptos"/>
          <w:color w:val="000000" w:themeColor="text1"/>
          <w:sz w:val="22"/>
          <w:szCs w:val="22"/>
        </w:rPr>
        <w:t>everyone</w:t>
      </w:r>
      <w:r w:rsidRPr="063DEDE9">
        <w:rPr>
          <w:rFonts w:ascii="Aptos" w:eastAsia="Aptos" w:hAnsi="Aptos" w:cs="Aptos"/>
          <w:color w:val="000000" w:themeColor="text1"/>
          <w:sz w:val="22"/>
          <w:szCs w:val="22"/>
        </w:rPr>
        <w:t xml:space="preserve">. </w:t>
      </w:r>
      <w:r w:rsidR="003710F5" w:rsidRPr="063DEDE9">
        <w:rPr>
          <w:rFonts w:ascii="Aptos" w:eastAsia="Aptos" w:hAnsi="Aptos" w:cs="Aptos"/>
          <w:color w:val="000000" w:themeColor="text1"/>
          <w:sz w:val="22"/>
          <w:szCs w:val="22"/>
        </w:rPr>
        <w:t>The MTA believes in a world where educators and all working people can lead a dignified life working one job, spend time with their families in a home that they can afford, enjoy the security of affordable health care</w:t>
      </w:r>
      <w:r w:rsidR="003C189A" w:rsidRPr="063DEDE9">
        <w:rPr>
          <w:rFonts w:ascii="Aptos" w:eastAsia="Aptos" w:hAnsi="Aptos" w:cs="Aptos"/>
          <w:color w:val="000000" w:themeColor="text1"/>
          <w:sz w:val="22"/>
          <w:szCs w:val="22"/>
        </w:rPr>
        <w:t xml:space="preserve"> as a human right</w:t>
      </w:r>
      <w:r w:rsidR="003710F5" w:rsidRPr="063DEDE9">
        <w:rPr>
          <w:rFonts w:ascii="Aptos" w:eastAsia="Aptos" w:hAnsi="Aptos" w:cs="Aptos"/>
          <w:color w:val="000000" w:themeColor="text1"/>
          <w:sz w:val="22"/>
          <w:szCs w:val="22"/>
        </w:rPr>
        <w:t xml:space="preserve">, and have a voice in all decisions that impact their lives — from their workplaces to the state and federal government. </w:t>
      </w:r>
    </w:p>
    <w:p w14:paraId="68553259" w14:textId="77777777" w:rsidR="00DB2A24" w:rsidRDefault="00DB2A24" w:rsidP="42241F61">
      <w:pPr>
        <w:spacing w:after="0"/>
        <w:rPr>
          <w:rFonts w:ascii="Aptos" w:eastAsia="Aptos" w:hAnsi="Aptos" w:cs="Aptos"/>
          <w:b/>
          <w:color w:val="000000" w:themeColor="text1"/>
          <w:sz w:val="22"/>
          <w:szCs w:val="22"/>
        </w:rPr>
      </w:pPr>
    </w:p>
    <w:p w14:paraId="498EBD1D" w14:textId="18881F8A" w:rsidR="00E359A2" w:rsidRPr="00EC3C0B" w:rsidRDefault="48EC4969" w:rsidP="76465796">
      <w:pPr>
        <w:spacing w:after="0"/>
        <w:rPr>
          <w:rFonts w:ascii="Aptos" w:eastAsia="Aptos" w:hAnsi="Aptos" w:cs="Aptos"/>
          <w:b/>
          <w:bCs/>
          <w:color w:val="000000" w:themeColor="text1"/>
          <w:sz w:val="22"/>
          <w:szCs w:val="22"/>
        </w:rPr>
      </w:pPr>
      <w:r w:rsidRPr="76465796">
        <w:rPr>
          <w:rFonts w:ascii="Aptos" w:eastAsia="Aptos" w:hAnsi="Aptos" w:cs="Aptos"/>
          <w:b/>
          <w:bCs/>
          <w:color w:val="000000" w:themeColor="text1"/>
          <w:sz w:val="22"/>
          <w:szCs w:val="22"/>
        </w:rPr>
        <w:t xml:space="preserve">Fully Fund </w:t>
      </w:r>
      <w:r w:rsidR="0092781C" w:rsidRPr="76465796">
        <w:rPr>
          <w:rFonts w:ascii="Aptos" w:eastAsia="Aptos" w:hAnsi="Aptos" w:cs="Aptos"/>
          <w:b/>
          <w:bCs/>
          <w:color w:val="000000" w:themeColor="text1"/>
          <w:sz w:val="22"/>
          <w:szCs w:val="22"/>
        </w:rPr>
        <w:t xml:space="preserve">and Protect </w:t>
      </w:r>
      <w:r w:rsidRPr="76465796">
        <w:rPr>
          <w:rFonts w:ascii="Aptos" w:eastAsia="Aptos" w:hAnsi="Aptos" w:cs="Aptos"/>
          <w:b/>
          <w:bCs/>
          <w:color w:val="000000" w:themeColor="text1"/>
          <w:sz w:val="22"/>
          <w:szCs w:val="22"/>
        </w:rPr>
        <w:t>Our Public Schools, Colleges and Universities</w:t>
      </w:r>
    </w:p>
    <w:p w14:paraId="32A55F67" w14:textId="1676B3C0" w:rsidR="00E359A2" w:rsidRPr="00EC3C0B" w:rsidRDefault="48EC4969" w:rsidP="42241F61">
      <w:pPr>
        <w:spacing w:after="0"/>
        <w:rPr>
          <w:rFonts w:ascii="Aptos" w:eastAsia="Aptos" w:hAnsi="Aptos" w:cs="Aptos"/>
          <w:color w:val="000000" w:themeColor="text1"/>
          <w:sz w:val="22"/>
          <w:szCs w:val="22"/>
        </w:rPr>
      </w:pPr>
      <w:r w:rsidRPr="063DEDE9">
        <w:rPr>
          <w:rFonts w:ascii="Aptos" w:eastAsia="Aptos" w:hAnsi="Aptos" w:cs="Aptos"/>
          <w:color w:val="000000" w:themeColor="text1"/>
          <w:sz w:val="22"/>
          <w:szCs w:val="22"/>
        </w:rPr>
        <w:t xml:space="preserve">Educators see the many ways </w:t>
      </w:r>
      <w:r w:rsidR="0035688C" w:rsidRPr="063DEDE9">
        <w:rPr>
          <w:rFonts w:ascii="Aptos" w:eastAsia="Aptos" w:hAnsi="Aptos" w:cs="Aptos"/>
          <w:color w:val="000000" w:themeColor="text1"/>
          <w:sz w:val="22"/>
          <w:szCs w:val="22"/>
        </w:rPr>
        <w:t xml:space="preserve">that </w:t>
      </w:r>
      <w:r w:rsidRPr="063DEDE9">
        <w:rPr>
          <w:rFonts w:ascii="Aptos" w:eastAsia="Aptos" w:hAnsi="Aptos" w:cs="Aptos"/>
          <w:color w:val="000000" w:themeColor="text1"/>
          <w:sz w:val="22"/>
          <w:szCs w:val="22"/>
        </w:rPr>
        <w:t xml:space="preserve">a robust and </w:t>
      </w:r>
      <w:r w:rsidR="003F18FF" w:rsidRPr="063DEDE9">
        <w:rPr>
          <w:rFonts w:ascii="Aptos" w:eastAsia="Aptos" w:hAnsi="Aptos" w:cs="Aptos"/>
          <w:color w:val="000000" w:themeColor="text1"/>
          <w:sz w:val="22"/>
          <w:szCs w:val="22"/>
        </w:rPr>
        <w:t>high-quality</w:t>
      </w:r>
      <w:r w:rsidRPr="063DEDE9">
        <w:rPr>
          <w:rFonts w:ascii="Aptos" w:eastAsia="Aptos" w:hAnsi="Aptos" w:cs="Aptos"/>
          <w:color w:val="000000" w:themeColor="text1"/>
          <w:sz w:val="22"/>
          <w:szCs w:val="22"/>
        </w:rPr>
        <w:t xml:space="preserve"> public education enriches our students</w:t>
      </w:r>
      <w:r w:rsidR="0047135D" w:rsidRPr="063DEDE9">
        <w:rPr>
          <w:rFonts w:ascii="Aptos" w:eastAsia="Aptos" w:hAnsi="Aptos" w:cs="Aptos"/>
          <w:color w:val="000000" w:themeColor="text1"/>
          <w:sz w:val="22"/>
          <w:szCs w:val="22"/>
        </w:rPr>
        <w:t xml:space="preserve"> and communities</w:t>
      </w:r>
      <w:r w:rsidRPr="063DEDE9">
        <w:rPr>
          <w:rFonts w:ascii="Aptos" w:eastAsia="Aptos" w:hAnsi="Aptos" w:cs="Aptos"/>
          <w:color w:val="000000" w:themeColor="text1"/>
          <w:sz w:val="22"/>
          <w:szCs w:val="22"/>
        </w:rPr>
        <w:t>.</w:t>
      </w:r>
      <w:r w:rsidR="00687F9F" w:rsidRPr="063DEDE9">
        <w:rPr>
          <w:rFonts w:ascii="Aptos" w:eastAsia="Aptos" w:hAnsi="Aptos" w:cs="Aptos"/>
          <w:color w:val="000000" w:themeColor="text1"/>
          <w:sz w:val="22"/>
          <w:szCs w:val="22"/>
        </w:rPr>
        <w:t xml:space="preserve"> W</w:t>
      </w:r>
      <w:r w:rsidRPr="063DEDE9">
        <w:rPr>
          <w:rFonts w:ascii="Aptos" w:eastAsia="Aptos" w:hAnsi="Aptos" w:cs="Aptos"/>
          <w:color w:val="000000" w:themeColor="text1"/>
          <w:sz w:val="22"/>
          <w:szCs w:val="22"/>
        </w:rPr>
        <w:t xml:space="preserve">e </w:t>
      </w:r>
      <w:r w:rsidR="6C02EC05" w:rsidRPr="063DEDE9">
        <w:rPr>
          <w:rFonts w:ascii="Aptos" w:eastAsia="Aptos" w:hAnsi="Aptos" w:cs="Aptos"/>
          <w:color w:val="000000" w:themeColor="text1"/>
          <w:sz w:val="22"/>
          <w:szCs w:val="22"/>
        </w:rPr>
        <w:t xml:space="preserve">also </w:t>
      </w:r>
      <w:r w:rsidRPr="063DEDE9">
        <w:rPr>
          <w:rFonts w:ascii="Aptos" w:eastAsia="Aptos" w:hAnsi="Aptos" w:cs="Aptos"/>
          <w:color w:val="000000" w:themeColor="text1"/>
          <w:sz w:val="22"/>
          <w:szCs w:val="22"/>
        </w:rPr>
        <w:t xml:space="preserve">have </w:t>
      </w:r>
      <w:r w:rsidR="00B461C3" w:rsidRPr="063DEDE9">
        <w:rPr>
          <w:rFonts w:ascii="Aptos" w:eastAsia="Aptos" w:hAnsi="Aptos" w:cs="Aptos"/>
          <w:color w:val="000000" w:themeColor="text1"/>
          <w:sz w:val="22"/>
          <w:szCs w:val="22"/>
        </w:rPr>
        <w:t>witnessed</w:t>
      </w:r>
      <w:r w:rsidRPr="063DEDE9">
        <w:rPr>
          <w:rFonts w:ascii="Aptos" w:eastAsia="Aptos" w:hAnsi="Aptos" w:cs="Aptos"/>
          <w:color w:val="000000" w:themeColor="text1"/>
          <w:sz w:val="22"/>
          <w:szCs w:val="22"/>
        </w:rPr>
        <w:t xml:space="preserve"> the damage</w:t>
      </w:r>
      <w:r w:rsidR="00772DBA" w:rsidRPr="063DEDE9">
        <w:rPr>
          <w:rFonts w:ascii="Aptos" w:eastAsia="Aptos" w:hAnsi="Aptos" w:cs="Aptos"/>
          <w:color w:val="000000" w:themeColor="text1"/>
          <w:sz w:val="22"/>
          <w:szCs w:val="22"/>
        </w:rPr>
        <w:t xml:space="preserve"> </w:t>
      </w:r>
      <w:r w:rsidR="0EA10B49" w:rsidRPr="063DEDE9">
        <w:rPr>
          <w:rFonts w:ascii="Aptos" w:eastAsia="Aptos" w:hAnsi="Aptos" w:cs="Aptos"/>
          <w:color w:val="000000" w:themeColor="text1"/>
          <w:sz w:val="22"/>
          <w:szCs w:val="22"/>
        </w:rPr>
        <w:t>left</w:t>
      </w:r>
      <w:r w:rsidR="12A77896" w:rsidRPr="063DEDE9">
        <w:rPr>
          <w:rFonts w:ascii="Aptos" w:eastAsia="Aptos" w:hAnsi="Aptos" w:cs="Aptos"/>
          <w:color w:val="000000" w:themeColor="text1"/>
          <w:sz w:val="22"/>
          <w:szCs w:val="22"/>
        </w:rPr>
        <w:t xml:space="preserve"> by</w:t>
      </w:r>
      <w:r w:rsidRPr="063DEDE9">
        <w:rPr>
          <w:rFonts w:ascii="Aptos" w:eastAsia="Aptos" w:hAnsi="Aptos" w:cs="Aptos"/>
          <w:color w:val="000000" w:themeColor="text1"/>
          <w:sz w:val="22"/>
          <w:szCs w:val="22"/>
        </w:rPr>
        <w:t xml:space="preserve"> cutting corners on </w:t>
      </w:r>
      <w:r w:rsidR="0047135D" w:rsidRPr="063DEDE9">
        <w:rPr>
          <w:rFonts w:ascii="Aptos" w:eastAsia="Aptos" w:hAnsi="Aptos" w:cs="Aptos"/>
          <w:color w:val="000000" w:themeColor="text1"/>
          <w:sz w:val="22"/>
          <w:szCs w:val="22"/>
        </w:rPr>
        <w:t>students’</w:t>
      </w:r>
      <w:r w:rsidRPr="063DEDE9">
        <w:rPr>
          <w:rFonts w:ascii="Aptos" w:eastAsia="Aptos" w:hAnsi="Aptos" w:cs="Aptos"/>
          <w:color w:val="000000" w:themeColor="text1"/>
          <w:sz w:val="22"/>
          <w:szCs w:val="22"/>
        </w:rPr>
        <w:t xml:space="preserve"> </w:t>
      </w:r>
      <w:r w:rsidR="68FA8D52" w:rsidRPr="063DEDE9">
        <w:rPr>
          <w:rFonts w:ascii="Aptos" w:eastAsia="Aptos" w:hAnsi="Aptos" w:cs="Aptos"/>
          <w:color w:val="000000" w:themeColor="text1"/>
          <w:sz w:val="22"/>
          <w:szCs w:val="22"/>
        </w:rPr>
        <w:t>education</w:t>
      </w:r>
      <w:r w:rsidRPr="063DEDE9">
        <w:rPr>
          <w:rFonts w:ascii="Aptos" w:eastAsia="Aptos" w:hAnsi="Aptos" w:cs="Aptos"/>
          <w:color w:val="000000" w:themeColor="text1"/>
          <w:sz w:val="22"/>
          <w:szCs w:val="22"/>
        </w:rPr>
        <w:t xml:space="preserve">. We believe a well-rounded public education should include small classes, direct support that meets students’ needs, diverse curriculum </w:t>
      </w:r>
      <w:r w:rsidR="00CC4505" w:rsidRPr="063DEDE9">
        <w:rPr>
          <w:rFonts w:ascii="Aptos" w:eastAsia="Aptos" w:hAnsi="Aptos" w:cs="Aptos"/>
          <w:color w:val="000000" w:themeColor="text1"/>
          <w:sz w:val="22"/>
          <w:szCs w:val="22"/>
        </w:rPr>
        <w:t xml:space="preserve">and </w:t>
      </w:r>
      <w:r w:rsidRPr="063DEDE9">
        <w:rPr>
          <w:rFonts w:ascii="Aptos" w:eastAsia="Aptos" w:hAnsi="Aptos" w:cs="Aptos"/>
          <w:color w:val="000000" w:themeColor="text1"/>
          <w:sz w:val="22"/>
          <w:szCs w:val="22"/>
        </w:rPr>
        <w:t xml:space="preserve">access to </w:t>
      </w:r>
      <w:r w:rsidR="1960E0E8" w:rsidRPr="063DEDE9">
        <w:rPr>
          <w:rFonts w:ascii="Aptos" w:eastAsia="Aptos" w:hAnsi="Aptos" w:cs="Aptos"/>
          <w:color w:val="000000" w:themeColor="text1"/>
          <w:sz w:val="22"/>
          <w:szCs w:val="22"/>
        </w:rPr>
        <w:t>high-</w:t>
      </w:r>
      <w:r w:rsidRPr="063DEDE9">
        <w:rPr>
          <w:rFonts w:ascii="Aptos" w:eastAsia="Aptos" w:hAnsi="Aptos" w:cs="Aptos"/>
          <w:color w:val="000000" w:themeColor="text1"/>
          <w:sz w:val="22"/>
          <w:szCs w:val="22"/>
        </w:rPr>
        <w:t>quality</w:t>
      </w:r>
      <w:r w:rsidR="27B41BFF" w:rsidRPr="063DEDE9">
        <w:rPr>
          <w:rFonts w:ascii="Aptos" w:eastAsia="Aptos" w:hAnsi="Aptos" w:cs="Aptos"/>
          <w:color w:val="000000" w:themeColor="text1"/>
          <w:sz w:val="22"/>
          <w:szCs w:val="22"/>
        </w:rPr>
        <w:t>,</w:t>
      </w:r>
      <w:r w:rsidRPr="063DEDE9">
        <w:rPr>
          <w:rFonts w:ascii="Aptos" w:eastAsia="Aptos" w:hAnsi="Aptos" w:cs="Aptos"/>
          <w:color w:val="000000" w:themeColor="text1"/>
          <w:sz w:val="22"/>
          <w:szCs w:val="22"/>
        </w:rPr>
        <w:t xml:space="preserve"> </w:t>
      </w:r>
      <w:r w:rsidR="0008756D" w:rsidRPr="063DEDE9">
        <w:rPr>
          <w:rFonts w:ascii="Aptos" w:eastAsia="Aptos" w:hAnsi="Aptos" w:cs="Aptos"/>
          <w:color w:val="000000" w:themeColor="text1"/>
          <w:sz w:val="22"/>
          <w:szCs w:val="22"/>
        </w:rPr>
        <w:t xml:space="preserve">debt-free </w:t>
      </w:r>
      <w:r w:rsidRPr="063DEDE9">
        <w:rPr>
          <w:rFonts w:ascii="Aptos" w:eastAsia="Aptos" w:hAnsi="Aptos" w:cs="Aptos"/>
          <w:color w:val="000000" w:themeColor="text1"/>
          <w:sz w:val="22"/>
          <w:szCs w:val="22"/>
        </w:rPr>
        <w:t>public higher education</w:t>
      </w:r>
      <w:r w:rsidR="00CC4505" w:rsidRPr="063DEDE9">
        <w:rPr>
          <w:rFonts w:ascii="Aptos" w:eastAsia="Aptos" w:hAnsi="Aptos" w:cs="Aptos"/>
          <w:color w:val="000000" w:themeColor="text1"/>
          <w:sz w:val="22"/>
          <w:szCs w:val="22"/>
        </w:rPr>
        <w:t>. This requires</w:t>
      </w:r>
      <w:r w:rsidRPr="063DEDE9">
        <w:rPr>
          <w:rFonts w:ascii="Aptos" w:eastAsia="Aptos" w:hAnsi="Aptos" w:cs="Aptos"/>
          <w:color w:val="000000" w:themeColor="text1"/>
          <w:sz w:val="22"/>
          <w:szCs w:val="22"/>
        </w:rPr>
        <w:t xml:space="preserve"> funding that allows students to thrive</w:t>
      </w:r>
      <w:r w:rsidR="00357D3E" w:rsidRPr="063DEDE9">
        <w:rPr>
          <w:rFonts w:ascii="Aptos" w:eastAsia="Aptos" w:hAnsi="Aptos" w:cs="Aptos"/>
          <w:color w:val="000000" w:themeColor="text1"/>
          <w:sz w:val="22"/>
          <w:szCs w:val="22"/>
        </w:rPr>
        <w:t xml:space="preserve">. </w:t>
      </w:r>
      <w:r w:rsidR="7BCDD30C" w:rsidRPr="063DEDE9">
        <w:rPr>
          <w:rFonts w:ascii="Aptos" w:eastAsia="Aptos" w:hAnsi="Aptos" w:cs="Aptos"/>
          <w:color w:val="000000" w:themeColor="text1"/>
          <w:sz w:val="22"/>
          <w:szCs w:val="22"/>
        </w:rPr>
        <w:t>Federal threats to disrupt IDEA</w:t>
      </w:r>
      <w:r w:rsidR="009116B5" w:rsidRPr="063DEDE9">
        <w:rPr>
          <w:rFonts w:ascii="Aptos" w:eastAsia="Aptos" w:hAnsi="Aptos" w:cs="Aptos"/>
          <w:color w:val="000000" w:themeColor="text1"/>
          <w:sz w:val="22"/>
          <w:szCs w:val="22"/>
        </w:rPr>
        <w:t>, Title I</w:t>
      </w:r>
      <w:r w:rsidR="0017765F" w:rsidRPr="063DEDE9">
        <w:rPr>
          <w:rFonts w:ascii="Aptos" w:eastAsia="Aptos" w:hAnsi="Aptos" w:cs="Aptos"/>
          <w:color w:val="000000" w:themeColor="text1"/>
          <w:sz w:val="22"/>
          <w:szCs w:val="22"/>
        </w:rPr>
        <w:t xml:space="preserve">, </w:t>
      </w:r>
      <w:r w:rsidR="005A3299" w:rsidRPr="063DEDE9">
        <w:rPr>
          <w:rFonts w:ascii="Aptos" w:eastAsia="Aptos" w:hAnsi="Aptos" w:cs="Aptos"/>
          <w:color w:val="000000" w:themeColor="text1"/>
          <w:sz w:val="22"/>
          <w:szCs w:val="22"/>
        </w:rPr>
        <w:t xml:space="preserve">grants for higher education </w:t>
      </w:r>
      <w:r w:rsidR="00466767" w:rsidRPr="063DEDE9">
        <w:rPr>
          <w:rFonts w:ascii="Aptos" w:eastAsia="Aptos" w:hAnsi="Aptos" w:cs="Aptos"/>
          <w:color w:val="000000" w:themeColor="text1"/>
          <w:sz w:val="22"/>
          <w:szCs w:val="22"/>
        </w:rPr>
        <w:t xml:space="preserve">and </w:t>
      </w:r>
      <w:r w:rsidR="00FE641B" w:rsidRPr="063DEDE9">
        <w:rPr>
          <w:rFonts w:ascii="Aptos" w:eastAsia="Aptos" w:hAnsi="Aptos" w:cs="Aptos"/>
          <w:color w:val="000000" w:themeColor="text1"/>
          <w:sz w:val="22"/>
          <w:szCs w:val="22"/>
        </w:rPr>
        <w:t>other</w:t>
      </w:r>
      <w:r w:rsidR="001061FA" w:rsidRPr="063DEDE9">
        <w:rPr>
          <w:rFonts w:ascii="Aptos" w:eastAsia="Aptos" w:hAnsi="Aptos" w:cs="Aptos"/>
          <w:color w:val="000000" w:themeColor="text1"/>
          <w:sz w:val="22"/>
          <w:szCs w:val="22"/>
        </w:rPr>
        <w:t xml:space="preserve"> </w:t>
      </w:r>
      <w:r w:rsidR="00D4253D" w:rsidRPr="063DEDE9">
        <w:rPr>
          <w:rFonts w:ascii="Aptos" w:eastAsia="Aptos" w:hAnsi="Aptos" w:cs="Aptos"/>
          <w:color w:val="000000" w:themeColor="text1"/>
          <w:sz w:val="22"/>
          <w:szCs w:val="22"/>
        </w:rPr>
        <w:t>funding</w:t>
      </w:r>
      <w:r w:rsidR="00466767" w:rsidRPr="063DEDE9">
        <w:rPr>
          <w:rFonts w:ascii="Aptos" w:eastAsia="Aptos" w:hAnsi="Aptos" w:cs="Aptos"/>
          <w:color w:val="000000" w:themeColor="text1"/>
          <w:sz w:val="22"/>
          <w:szCs w:val="22"/>
        </w:rPr>
        <w:t xml:space="preserve"> </w:t>
      </w:r>
      <w:r w:rsidR="002D0B2B" w:rsidRPr="063DEDE9">
        <w:rPr>
          <w:rFonts w:ascii="Aptos" w:eastAsia="Aptos" w:hAnsi="Aptos" w:cs="Aptos"/>
          <w:color w:val="000000" w:themeColor="text1"/>
          <w:sz w:val="22"/>
          <w:szCs w:val="22"/>
        </w:rPr>
        <w:t xml:space="preserve">sources </w:t>
      </w:r>
      <w:r w:rsidR="001B5B61" w:rsidRPr="063DEDE9">
        <w:rPr>
          <w:rFonts w:ascii="Aptos" w:eastAsia="Aptos" w:hAnsi="Aptos" w:cs="Aptos"/>
          <w:color w:val="000000" w:themeColor="text1"/>
          <w:sz w:val="22"/>
          <w:szCs w:val="22"/>
        </w:rPr>
        <w:t xml:space="preserve">impede </w:t>
      </w:r>
      <w:r w:rsidR="0001099F" w:rsidRPr="063DEDE9">
        <w:rPr>
          <w:rFonts w:ascii="Aptos" w:eastAsia="Aptos" w:hAnsi="Aptos" w:cs="Aptos"/>
          <w:color w:val="000000" w:themeColor="text1"/>
          <w:sz w:val="22"/>
          <w:szCs w:val="22"/>
        </w:rPr>
        <w:t>the educational and research mission</w:t>
      </w:r>
      <w:r w:rsidR="001B5B61" w:rsidRPr="063DEDE9">
        <w:rPr>
          <w:rFonts w:ascii="Aptos" w:eastAsia="Aptos" w:hAnsi="Aptos" w:cs="Aptos"/>
          <w:color w:val="000000" w:themeColor="text1"/>
          <w:sz w:val="22"/>
          <w:szCs w:val="22"/>
        </w:rPr>
        <w:t>s</w:t>
      </w:r>
      <w:r w:rsidR="0001099F" w:rsidRPr="063DEDE9">
        <w:rPr>
          <w:rFonts w:ascii="Aptos" w:eastAsia="Aptos" w:hAnsi="Aptos" w:cs="Aptos"/>
          <w:color w:val="000000" w:themeColor="text1"/>
          <w:sz w:val="22"/>
          <w:szCs w:val="22"/>
        </w:rPr>
        <w:t xml:space="preserve"> of our schools and </w:t>
      </w:r>
      <w:r w:rsidR="0091777C" w:rsidRPr="063DEDE9">
        <w:rPr>
          <w:rFonts w:ascii="Aptos" w:eastAsia="Aptos" w:hAnsi="Aptos" w:cs="Aptos"/>
          <w:color w:val="000000" w:themeColor="text1"/>
          <w:sz w:val="22"/>
          <w:szCs w:val="22"/>
        </w:rPr>
        <w:t>colleges</w:t>
      </w:r>
      <w:r w:rsidR="00702D64" w:rsidRPr="063DEDE9">
        <w:rPr>
          <w:rFonts w:ascii="Aptos" w:eastAsia="Aptos" w:hAnsi="Aptos" w:cs="Aptos"/>
          <w:color w:val="000000" w:themeColor="text1"/>
          <w:sz w:val="22"/>
          <w:szCs w:val="22"/>
        </w:rPr>
        <w:t>.</w:t>
      </w:r>
      <w:r w:rsidR="0091777C" w:rsidRPr="063DEDE9">
        <w:rPr>
          <w:rFonts w:ascii="Aptos" w:eastAsia="Aptos" w:hAnsi="Aptos" w:cs="Aptos"/>
          <w:color w:val="000000" w:themeColor="text1"/>
          <w:sz w:val="22"/>
          <w:szCs w:val="22"/>
        </w:rPr>
        <w:t xml:space="preserve"> </w:t>
      </w:r>
      <w:r w:rsidR="00702D64" w:rsidRPr="063DEDE9">
        <w:rPr>
          <w:rFonts w:ascii="Aptos" w:eastAsia="Aptos" w:hAnsi="Aptos" w:cs="Aptos"/>
          <w:color w:val="000000" w:themeColor="text1"/>
          <w:sz w:val="22"/>
          <w:szCs w:val="22"/>
        </w:rPr>
        <w:t xml:space="preserve"> Th</w:t>
      </w:r>
      <w:r w:rsidR="00156704" w:rsidRPr="063DEDE9">
        <w:rPr>
          <w:rFonts w:ascii="Aptos" w:eastAsia="Aptos" w:hAnsi="Aptos" w:cs="Aptos"/>
          <w:color w:val="000000" w:themeColor="text1"/>
          <w:sz w:val="22"/>
          <w:szCs w:val="22"/>
        </w:rPr>
        <w:t>is</w:t>
      </w:r>
      <w:r w:rsidR="00702D64" w:rsidRPr="063DEDE9">
        <w:rPr>
          <w:rFonts w:ascii="Aptos" w:eastAsia="Aptos" w:hAnsi="Aptos" w:cs="Aptos"/>
          <w:color w:val="000000" w:themeColor="text1"/>
          <w:sz w:val="22"/>
          <w:szCs w:val="22"/>
        </w:rPr>
        <w:t xml:space="preserve"> </w:t>
      </w:r>
      <w:r w:rsidR="7BCDD30C" w:rsidRPr="063DEDE9">
        <w:rPr>
          <w:rFonts w:ascii="Aptos" w:eastAsia="Aptos" w:hAnsi="Aptos" w:cs="Aptos"/>
          <w:color w:val="000000" w:themeColor="text1"/>
          <w:sz w:val="22"/>
          <w:szCs w:val="22"/>
        </w:rPr>
        <w:t>would be</w:t>
      </w:r>
      <w:r w:rsidR="00702D64" w:rsidRPr="063DEDE9">
        <w:rPr>
          <w:rFonts w:ascii="Aptos" w:eastAsia="Aptos" w:hAnsi="Aptos" w:cs="Aptos"/>
          <w:color w:val="000000" w:themeColor="text1"/>
          <w:sz w:val="22"/>
          <w:szCs w:val="22"/>
        </w:rPr>
        <w:t xml:space="preserve"> especially</w:t>
      </w:r>
      <w:r w:rsidR="7BCDD30C" w:rsidRPr="063DEDE9">
        <w:rPr>
          <w:rFonts w:ascii="Aptos" w:eastAsia="Aptos" w:hAnsi="Aptos" w:cs="Aptos"/>
          <w:color w:val="000000" w:themeColor="text1"/>
          <w:sz w:val="22"/>
          <w:szCs w:val="22"/>
        </w:rPr>
        <w:t xml:space="preserve"> devastating to our ability to serve</w:t>
      </w:r>
      <w:r w:rsidR="0071591F" w:rsidRPr="063DEDE9">
        <w:rPr>
          <w:rFonts w:ascii="Aptos" w:eastAsia="Aptos" w:hAnsi="Aptos" w:cs="Aptos"/>
          <w:color w:val="000000" w:themeColor="text1"/>
          <w:sz w:val="22"/>
          <w:szCs w:val="22"/>
        </w:rPr>
        <w:t xml:space="preserve"> </w:t>
      </w:r>
      <w:r w:rsidR="7BCDD30C" w:rsidRPr="063DEDE9">
        <w:rPr>
          <w:rFonts w:ascii="Aptos" w:eastAsia="Aptos" w:hAnsi="Aptos" w:cs="Aptos"/>
          <w:color w:val="000000" w:themeColor="text1"/>
          <w:sz w:val="22"/>
          <w:szCs w:val="22"/>
        </w:rPr>
        <w:t>our most vulnerable student</w:t>
      </w:r>
      <w:r w:rsidR="00B0454E" w:rsidRPr="063DEDE9">
        <w:rPr>
          <w:rFonts w:ascii="Aptos" w:eastAsia="Aptos" w:hAnsi="Aptos" w:cs="Aptos"/>
          <w:color w:val="000000" w:themeColor="text1"/>
          <w:sz w:val="22"/>
          <w:szCs w:val="22"/>
        </w:rPr>
        <w:t>s</w:t>
      </w:r>
      <w:r w:rsidR="00702D64" w:rsidRPr="063DEDE9">
        <w:rPr>
          <w:rFonts w:ascii="Aptos" w:eastAsia="Aptos" w:hAnsi="Aptos" w:cs="Aptos"/>
          <w:color w:val="000000" w:themeColor="text1"/>
          <w:sz w:val="22"/>
          <w:szCs w:val="22"/>
        </w:rPr>
        <w:t xml:space="preserve">, including </w:t>
      </w:r>
      <w:r w:rsidR="7BCDD30C" w:rsidRPr="063DEDE9">
        <w:rPr>
          <w:rFonts w:ascii="Aptos" w:eastAsia="Aptos" w:hAnsi="Aptos" w:cs="Aptos"/>
          <w:color w:val="000000" w:themeColor="text1"/>
          <w:sz w:val="22"/>
          <w:szCs w:val="22"/>
        </w:rPr>
        <w:t>those with disabilities</w:t>
      </w:r>
      <w:r w:rsidR="0005783D" w:rsidRPr="063DEDE9">
        <w:rPr>
          <w:rFonts w:ascii="Aptos" w:eastAsia="Aptos" w:hAnsi="Aptos" w:cs="Aptos"/>
          <w:color w:val="000000" w:themeColor="text1"/>
          <w:sz w:val="22"/>
          <w:szCs w:val="22"/>
        </w:rPr>
        <w:t xml:space="preserve"> or </w:t>
      </w:r>
      <w:r w:rsidR="00466767" w:rsidRPr="063DEDE9">
        <w:rPr>
          <w:rFonts w:ascii="Aptos" w:eastAsia="Aptos" w:hAnsi="Aptos" w:cs="Aptos"/>
          <w:color w:val="000000" w:themeColor="text1"/>
          <w:sz w:val="22"/>
          <w:szCs w:val="22"/>
        </w:rPr>
        <w:t xml:space="preserve">from </w:t>
      </w:r>
      <w:r w:rsidR="0005783D" w:rsidRPr="063DEDE9">
        <w:rPr>
          <w:rFonts w:ascii="Aptos" w:eastAsia="Aptos" w:hAnsi="Aptos" w:cs="Aptos"/>
          <w:color w:val="000000" w:themeColor="text1"/>
          <w:sz w:val="22"/>
          <w:szCs w:val="22"/>
        </w:rPr>
        <w:t>lower income</w:t>
      </w:r>
      <w:r w:rsidR="00466767" w:rsidRPr="063DEDE9">
        <w:rPr>
          <w:rFonts w:ascii="Aptos" w:eastAsia="Aptos" w:hAnsi="Aptos" w:cs="Aptos"/>
          <w:color w:val="000000" w:themeColor="text1"/>
          <w:sz w:val="22"/>
          <w:szCs w:val="22"/>
        </w:rPr>
        <w:t xml:space="preserve"> families</w:t>
      </w:r>
      <w:r w:rsidR="005757DC" w:rsidRPr="063DEDE9">
        <w:rPr>
          <w:rFonts w:ascii="Aptos" w:eastAsia="Aptos" w:hAnsi="Aptos" w:cs="Aptos"/>
          <w:color w:val="000000" w:themeColor="text1"/>
          <w:sz w:val="22"/>
          <w:szCs w:val="22"/>
        </w:rPr>
        <w:t xml:space="preserve">. </w:t>
      </w:r>
      <w:r w:rsidR="00FB773D" w:rsidRPr="063DEDE9">
        <w:rPr>
          <w:rFonts w:ascii="Aptos" w:eastAsia="Aptos" w:hAnsi="Aptos" w:cs="Aptos"/>
          <w:color w:val="000000" w:themeColor="text1"/>
          <w:sz w:val="22"/>
          <w:szCs w:val="22"/>
        </w:rPr>
        <w:t>Additionally, s</w:t>
      </w:r>
      <w:r w:rsidR="27D84057" w:rsidRPr="063DEDE9">
        <w:rPr>
          <w:rFonts w:ascii="Aptos" w:eastAsia="Aptos" w:hAnsi="Aptos" w:cs="Aptos"/>
          <w:color w:val="000000" w:themeColor="text1"/>
          <w:sz w:val="22"/>
          <w:szCs w:val="22"/>
        </w:rPr>
        <w:t xml:space="preserve">iphoning public dollars to fund private schools drains resources and hurts all students. </w:t>
      </w:r>
      <w:r w:rsidRPr="063DEDE9">
        <w:rPr>
          <w:rFonts w:ascii="Aptos" w:eastAsia="Aptos" w:hAnsi="Aptos" w:cs="Aptos"/>
          <w:color w:val="000000" w:themeColor="text1"/>
          <w:sz w:val="22"/>
          <w:szCs w:val="22"/>
        </w:rPr>
        <w:t xml:space="preserve">In a time when the federal </w:t>
      </w:r>
      <w:r w:rsidR="00FB2F7E" w:rsidRPr="063DEDE9">
        <w:rPr>
          <w:rFonts w:ascii="Aptos" w:eastAsia="Aptos" w:hAnsi="Aptos" w:cs="Aptos"/>
          <w:color w:val="000000" w:themeColor="text1"/>
          <w:sz w:val="22"/>
          <w:szCs w:val="22"/>
        </w:rPr>
        <w:t xml:space="preserve">administration </w:t>
      </w:r>
      <w:r w:rsidR="00B27CCF" w:rsidRPr="063DEDE9">
        <w:rPr>
          <w:rFonts w:ascii="Aptos" w:eastAsia="Aptos" w:hAnsi="Aptos" w:cs="Aptos"/>
          <w:color w:val="000000" w:themeColor="text1"/>
          <w:sz w:val="22"/>
          <w:szCs w:val="22"/>
        </w:rPr>
        <w:t>seek</w:t>
      </w:r>
      <w:r w:rsidRPr="063DEDE9">
        <w:rPr>
          <w:rFonts w:ascii="Aptos" w:eastAsia="Aptos" w:hAnsi="Aptos" w:cs="Aptos"/>
          <w:color w:val="000000" w:themeColor="text1"/>
          <w:sz w:val="22"/>
          <w:szCs w:val="22"/>
        </w:rPr>
        <w:t xml:space="preserve">s to </w:t>
      </w:r>
      <w:r w:rsidR="00FB2F7E" w:rsidRPr="063DEDE9">
        <w:rPr>
          <w:rFonts w:ascii="Aptos" w:eastAsia="Aptos" w:hAnsi="Aptos" w:cs="Aptos"/>
          <w:color w:val="000000" w:themeColor="text1"/>
          <w:sz w:val="22"/>
          <w:szCs w:val="22"/>
        </w:rPr>
        <w:t xml:space="preserve">undermine </w:t>
      </w:r>
      <w:r w:rsidRPr="063DEDE9">
        <w:rPr>
          <w:rFonts w:ascii="Aptos" w:eastAsia="Aptos" w:hAnsi="Aptos" w:cs="Aptos"/>
          <w:color w:val="000000" w:themeColor="text1"/>
          <w:sz w:val="22"/>
          <w:szCs w:val="22"/>
        </w:rPr>
        <w:t xml:space="preserve">public education, Massachusetts </w:t>
      </w:r>
      <w:r w:rsidR="00FB2F7E" w:rsidRPr="063DEDE9">
        <w:rPr>
          <w:rFonts w:ascii="Aptos" w:eastAsia="Aptos" w:hAnsi="Aptos" w:cs="Aptos"/>
          <w:color w:val="000000" w:themeColor="text1"/>
          <w:sz w:val="22"/>
          <w:szCs w:val="22"/>
        </w:rPr>
        <w:t xml:space="preserve">must draw on its </w:t>
      </w:r>
      <w:r w:rsidR="00D565DB" w:rsidRPr="063DEDE9">
        <w:rPr>
          <w:rFonts w:ascii="Aptos" w:eastAsia="Aptos" w:hAnsi="Aptos" w:cs="Aptos"/>
          <w:color w:val="000000" w:themeColor="text1"/>
          <w:sz w:val="22"/>
          <w:szCs w:val="22"/>
        </w:rPr>
        <w:t xml:space="preserve">resources to maintain the finest public education system in the country. </w:t>
      </w:r>
    </w:p>
    <w:p w14:paraId="693B9E85" w14:textId="0E45D1F5" w:rsidR="00E359A2" w:rsidRDefault="00E359A2" w:rsidP="42241F61">
      <w:pPr>
        <w:spacing w:after="0"/>
        <w:rPr>
          <w:rFonts w:ascii="Aptos" w:eastAsia="Aptos" w:hAnsi="Aptos" w:cs="Aptos"/>
          <w:color w:val="000000" w:themeColor="text1"/>
          <w:sz w:val="22"/>
          <w:szCs w:val="22"/>
        </w:rPr>
      </w:pPr>
    </w:p>
    <w:p w14:paraId="3592148A" w14:textId="17CC6242" w:rsidR="007D18AA" w:rsidRPr="00DC7E80" w:rsidRDefault="007D18AA" w:rsidP="007D18AA">
      <w:pPr>
        <w:spacing w:after="0"/>
        <w:rPr>
          <w:rFonts w:ascii="Aptos" w:eastAsia="Aptos" w:hAnsi="Aptos" w:cs="Aptos"/>
          <w:strike/>
          <w:color w:val="000000" w:themeColor="text1"/>
          <w:sz w:val="22"/>
          <w:szCs w:val="22"/>
        </w:rPr>
      </w:pPr>
      <w:r w:rsidRPr="57FB37B6">
        <w:rPr>
          <w:rFonts w:ascii="Aptos" w:eastAsia="Aptos" w:hAnsi="Aptos" w:cs="Aptos"/>
          <w:b/>
          <w:color w:val="000000" w:themeColor="text1"/>
          <w:sz w:val="22"/>
          <w:szCs w:val="22"/>
        </w:rPr>
        <w:t xml:space="preserve">All </w:t>
      </w:r>
      <w:r>
        <w:rPr>
          <w:rFonts w:ascii="Aptos" w:eastAsia="Aptos" w:hAnsi="Aptos" w:cs="Aptos"/>
          <w:b/>
          <w:color w:val="000000" w:themeColor="text1"/>
          <w:sz w:val="22"/>
          <w:szCs w:val="22"/>
        </w:rPr>
        <w:t xml:space="preserve">Students and </w:t>
      </w:r>
      <w:r w:rsidRPr="15357E56">
        <w:rPr>
          <w:rFonts w:ascii="Aptos" w:eastAsia="Aptos" w:hAnsi="Aptos" w:cs="Aptos"/>
          <w:b/>
          <w:bCs/>
          <w:color w:val="000000" w:themeColor="text1"/>
          <w:sz w:val="22"/>
          <w:szCs w:val="22"/>
        </w:rPr>
        <w:t>Families</w:t>
      </w:r>
      <w:r w:rsidRPr="57FB37B6">
        <w:rPr>
          <w:rFonts w:ascii="Aptos" w:eastAsia="Aptos" w:hAnsi="Aptos" w:cs="Aptos"/>
          <w:b/>
          <w:color w:val="000000" w:themeColor="text1"/>
          <w:sz w:val="22"/>
          <w:szCs w:val="22"/>
        </w:rPr>
        <w:t xml:space="preserve"> </w:t>
      </w:r>
      <w:r>
        <w:rPr>
          <w:rFonts w:ascii="Aptos" w:eastAsia="Aptos" w:hAnsi="Aptos" w:cs="Aptos"/>
          <w:b/>
          <w:bCs/>
          <w:color w:val="000000" w:themeColor="text1"/>
          <w:sz w:val="22"/>
          <w:szCs w:val="22"/>
        </w:rPr>
        <w:t>Are Welcome</w:t>
      </w:r>
    </w:p>
    <w:p w14:paraId="402AB305" w14:textId="0109CAA0" w:rsidR="007D18AA" w:rsidRPr="0051671F" w:rsidRDefault="007D18AA" w:rsidP="007D18AA">
      <w:pPr>
        <w:spacing w:after="0"/>
        <w:rPr>
          <w:rFonts w:ascii="Aptos" w:eastAsia="Aptos" w:hAnsi="Aptos" w:cs="Aptos"/>
          <w:color w:val="000000" w:themeColor="text1"/>
          <w:sz w:val="22"/>
          <w:szCs w:val="22"/>
        </w:rPr>
      </w:pPr>
      <w:r w:rsidRPr="76465796">
        <w:rPr>
          <w:rFonts w:ascii="Aptos" w:eastAsia="Aptos" w:hAnsi="Aptos" w:cs="Aptos"/>
          <w:color w:val="000000" w:themeColor="text1"/>
          <w:sz w:val="22"/>
          <w:szCs w:val="22"/>
        </w:rPr>
        <w:t>As educators, we are experts in creating a culture of belonging in our classrooms and in our campus communities. We address societal challenges in our work every day, including hunger, poverty and prejudice.  We know how important it is to build communities where everyone</w:t>
      </w:r>
      <w:r w:rsidR="00523505" w:rsidRPr="76465796">
        <w:rPr>
          <w:rFonts w:ascii="Aptos" w:eastAsia="Aptos" w:hAnsi="Aptos" w:cs="Aptos"/>
          <w:color w:val="000000" w:themeColor="text1"/>
          <w:sz w:val="22"/>
          <w:szCs w:val="22"/>
        </w:rPr>
        <w:t xml:space="preserve"> is welcome</w:t>
      </w:r>
      <w:r w:rsidRPr="76465796">
        <w:rPr>
          <w:rFonts w:ascii="Aptos" w:eastAsia="Aptos" w:hAnsi="Aptos" w:cs="Aptos"/>
          <w:color w:val="000000" w:themeColor="text1"/>
          <w:sz w:val="22"/>
          <w:szCs w:val="22"/>
        </w:rPr>
        <w:t>, including those</w:t>
      </w:r>
      <w:r w:rsidR="00523505" w:rsidRPr="76465796">
        <w:rPr>
          <w:rFonts w:ascii="Aptos" w:eastAsia="Aptos" w:hAnsi="Aptos" w:cs="Aptos"/>
          <w:color w:val="000000" w:themeColor="text1"/>
          <w:sz w:val="22"/>
          <w:szCs w:val="22"/>
        </w:rPr>
        <w:t xml:space="preserve"> who are</w:t>
      </w:r>
      <w:r w:rsidRPr="76465796">
        <w:rPr>
          <w:rFonts w:ascii="Aptos" w:eastAsia="Aptos" w:hAnsi="Aptos" w:cs="Aptos"/>
          <w:color w:val="000000" w:themeColor="text1"/>
          <w:sz w:val="22"/>
          <w:szCs w:val="22"/>
        </w:rPr>
        <w:t xml:space="preserve"> most </w:t>
      </w:r>
      <w:r w:rsidR="008E6C7A" w:rsidRPr="76465796">
        <w:rPr>
          <w:rFonts w:ascii="Aptos" w:eastAsia="Aptos" w:hAnsi="Aptos" w:cs="Aptos"/>
          <w:color w:val="000000" w:themeColor="text1"/>
          <w:sz w:val="22"/>
          <w:szCs w:val="22"/>
        </w:rPr>
        <w:t>vulnerable</w:t>
      </w:r>
      <w:r w:rsidRPr="76465796">
        <w:rPr>
          <w:rFonts w:ascii="Aptos" w:eastAsia="Aptos" w:hAnsi="Aptos" w:cs="Aptos"/>
          <w:color w:val="000000" w:themeColor="text1"/>
          <w:sz w:val="22"/>
          <w:szCs w:val="22"/>
        </w:rPr>
        <w:t xml:space="preserve">. We must ensure that our diversity and civil rights are defended, and we will continue to fight for safe learning </w:t>
      </w:r>
      <w:r w:rsidR="0092652A" w:rsidRPr="76465796">
        <w:rPr>
          <w:rFonts w:ascii="Aptos" w:eastAsia="Aptos" w:hAnsi="Aptos" w:cs="Aptos"/>
          <w:color w:val="000000" w:themeColor="text1"/>
          <w:sz w:val="22"/>
          <w:szCs w:val="22"/>
        </w:rPr>
        <w:t xml:space="preserve">and living </w:t>
      </w:r>
      <w:r w:rsidRPr="76465796">
        <w:rPr>
          <w:rFonts w:ascii="Aptos" w:eastAsia="Aptos" w:hAnsi="Aptos" w:cs="Aptos"/>
          <w:color w:val="000000" w:themeColor="text1"/>
          <w:sz w:val="22"/>
          <w:szCs w:val="22"/>
        </w:rPr>
        <w:t xml:space="preserve">conditions inside and outside of our schools and colleges. </w:t>
      </w:r>
    </w:p>
    <w:p w14:paraId="0C83B050" w14:textId="77777777" w:rsidR="007D18AA" w:rsidRDefault="007D18AA" w:rsidP="42241F61">
      <w:pPr>
        <w:spacing w:after="0"/>
        <w:rPr>
          <w:rFonts w:ascii="Aptos" w:eastAsia="Aptos" w:hAnsi="Aptos" w:cs="Aptos"/>
          <w:b/>
          <w:color w:val="000000" w:themeColor="text1"/>
          <w:sz w:val="22"/>
          <w:szCs w:val="22"/>
        </w:rPr>
      </w:pPr>
    </w:p>
    <w:p w14:paraId="69842FDA" w14:textId="001A5035" w:rsidR="00E359A2" w:rsidRPr="00203F90" w:rsidRDefault="48EC4969" w:rsidP="42241F61">
      <w:pPr>
        <w:spacing w:after="0"/>
        <w:rPr>
          <w:rFonts w:ascii="Aptos" w:eastAsia="Aptos" w:hAnsi="Aptos" w:cs="Aptos"/>
          <w:b/>
          <w:color w:val="000000" w:themeColor="text1"/>
          <w:sz w:val="22"/>
          <w:szCs w:val="22"/>
        </w:rPr>
      </w:pPr>
      <w:r w:rsidRPr="57FB37B6">
        <w:rPr>
          <w:rFonts w:ascii="Aptos" w:eastAsia="Aptos" w:hAnsi="Aptos" w:cs="Aptos"/>
          <w:b/>
          <w:color w:val="000000" w:themeColor="text1"/>
          <w:sz w:val="22"/>
          <w:szCs w:val="22"/>
        </w:rPr>
        <w:t xml:space="preserve">Protect Public Workers </w:t>
      </w:r>
      <w:r w:rsidR="00203F90" w:rsidRPr="57FB37B6">
        <w:rPr>
          <w:rFonts w:ascii="Aptos" w:eastAsia="Aptos" w:hAnsi="Aptos" w:cs="Aptos"/>
          <w:b/>
          <w:color w:val="000000" w:themeColor="text1"/>
          <w:sz w:val="22"/>
          <w:szCs w:val="22"/>
        </w:rPr>
        <w:t>and</w:t>
      </w:r>
      <w:r w:rsidRPr="57FB37B6">
        <w:rPr>
          <w:rFonts w:ascii="Aptos" w:eastAsia="Aptos" w:hAnsi="Aptos" w:cs="Aptos"/>
          <w:b/>
          <w:color w:val="000000" w:themeColor="text1"/>
          <w:sz w:val="22"/>
          <w:szCs w:val="22"/>
        </w:rPr>
        <w:t xml:space="preserve"> Defend </w:t>
      </w:r>
      <w:r w:rsidR="00AC541C">
        <w:rPr>
          <w:rFonts w:ascii="Aptos" w:eastAsia="Aptos" w:hAnsi="Aptos" w:cs="Aptos"/>
          <w:b/>
          <w:color w:val="000000" w:themeColor="text1"/>
          <w:sz w:val="22"/>
          <w:szCs w:val="22"/>
        </w:rPr>
        <w:t xml:space="preserve">the </w:t>
      </w:r>
      <w:r w:rsidR="001D4ECA" w:rsidRPr="57FB37B6">
        <w:rPr>
          <w:rFonts w:ascii="Aptos" w:eastAsia="Aptos" w:hAnsi="Aptos" w:cs="Aptos"/>
          <w:b/>
          <w:color w:val="000000" w:themeColor="text1"/>
          <w:sz w:val="22"/>
          <w:szCs w:val="22"/>
        </w:rPr>
        <w:t>Public</w:t>
      </w:r>
      <w:r w:rsidRPr="57FB37B6">
        <w:rPr>
          <w:rFonts w:ascii="Aptos" w:eastAsia="Aptos" w:hAnsi="Aptos" w:cs="Aptos"/>
          <w:b/>
          <w:color w:val="000000" w:themeColor="text1"/>
          <w:sz w:val="22"/>
          <w:szCs w:val="22"/>
        </w:rPr>
        <w:t xml:space="preserve"> Good </w:t>
      </w:r>
    </w:p>
    <w:p w14:paraId="4984A758" w14:textId="049F769D" w:rsidR="00E359A2" w:rsidRPr="00203F90" w:rsidRDefault="48EC4969" w:rsidP="42241F61">
      <w:pPr>
        <w:spacing w:after="0"/>
        <w:rPr>
          <w:rFonts w:ascii="Aptos" w:eastAsia="Aptos" w:hAnsi="Aptos" w:cs="Aptos"/>
          <w:color w:val="000000" w:themeColor="text1"/>
          <w:sz w:val="22"/>
          <w:szCs w:val="22"/>
        </w:rPr>
      </w:pPr>
      <w:r w:rsidRPr="063DEDE9">
        <w:rPr>
          <w:rFonts w:ascii="Aptos" w:eastAsia="Aptos" w:hAnsi="Aptos" w:cs="Aptos"/>
          <w:color w:val="000000" w:themeColor="text1"/>
          <w:sz w:val="22"/>
          <w:szCs w:val="22"/>
        </w:rPr>
        <w:t xml:space="preserve">As public workers who make a difference </w:t>
      </w:r>
      <w:r w:rsidR="00112BA8" w:rsidRPr="063DEDE9">
        <w:rPr>
          <w:rFonts w:ascii="Aptos" w:eastAsia="Aptos" w:hAnsi="Aptos" w:cs="Aptos"/>
          <w:color w:val="000000" w:themeColor="text1"/>
          <w:sz w:val="22"/>
          <w:szCs w:val="22"/>
        </w:rPr>
        <w:t xml:space="preserve">in the lives of their students </w:t>
      </w:r>
      <w:r w:rsidRPr="063DEDE9">
        <w:rPr>
          <w:rFonts w:ascii="Aptos" w:eastAsia="Aptos" w:hAnsi="Aptos" w:cs="Aptos"/>
          <w:color w:val="000000" w:themeColor="text1"/>
          <w:sz w:val="22"/>
          <w:szCs w:val="22"/>
        </w:rPr>
        <w:t xml:space="preserve">every day, educators understand the value of </w:t>
      </w:r>
      <w:r w:rsidR="00A97208" w:rsidRPr="063DEDE9">
        <w:rPr>
          <w:rFonts w:ascii="Aptos" w:eastAsia="Aptos" w:hAnsi="Aptos" w:cs="Aptos"/>
          <w:color w:val="000000" w:themeColor="text1"/>
          <w:sz w:val="22"/>
          <w:szCs w:val="22"/>
        </w:rPr>
        <w:t xml:space="preserve">the </w:t>
      </w:r>
      <w:r w:rsidRPr="063DEDE9">
        <w:rPr>
          <w:rFonts w:ascii="Aptos" w:eastAsia="Aptos" w:hAnsi="Aptos" w:cs="Aptos"/>
          <w:color w:val="000000" w:themeColor="text1"/>
          <w:sz w:val="22"/>
          <w:szCs w:val="22"/>
        </w:rPr>
        <w:t>public good. Whether it’s the people that advocate for and protect our civil rights and civil liberties, keep our national parks open, deliver our mail, help our communities rebuild after natural disasters, support our veterans, provide health</w:t>
      </w:r>
      <w:r w:rsidR="1DF0C81D" w:rsidRPr="063DEDE9">
        <w:rPr>
          <w:rFonts w:ascii="Aptos" w:eastAsia="Aptos" w:hAnsi="Aptos" w:cs="Aptos"/>
          <w:color w:val="000000" w:themeColor="text1"/>
          <w:sz w:val="22"/>
          <w:szCs w:val="22"/>
        </w:rPr>
        <w:t xml:space="preserve"> </w:t>
      </w:r>
      <w:r w:rsidRPr="063DEDE9">
        <w:rPr>
          <w:rFonts w:ascii="Aptos" w:eastAsia="Aptos" w:hAnsi="Aptos" w:cs="Aptos"/>
          <w:color w:val="000000" w:themeColor="text1"/>
          <w:sz w:val="22"/>
          <w:szCs w:val="22"/>
        </w:rPr>
        <w:t>care, or find cures to diseases, public workers serve all of us.</w:t>
      </w:r>
      <w:r w:rsidR="00F27AA8" w:rsidRPr="063DEDE9">
        <w:rPr>
          <w:rFonts w:ascii="Aptos" w:eastAsia="Aptos" w:hAnsi="Aptos" w:cs="Aptos"/>
          <w:color w:val="000000" w:themeColor="text1"/>
          <w:sz w:val="22"/>
          <w:szCs w:val="22"/>
        </w:rPr>
        <w:t xml:space="preserve"> </w:t>
      </w:r>
    </w:p>
    <w:p w14:paraId="01E33648" w14:textId="77777777" w:rsidR="000B3B75" w:rsidRDefault="000B3B75" w:rsidP="000B3B75">
      <w:pPr>
        <w:spacing w:after="0"/>
        <w:rPr>
          <w:rFonts w:ascii="Aptos" w:eastAsia="Aptos" w:hAnsi="Aptos" w:cs="Aptos"/>
          <w:b/>
          <w:bCs/>
          <w:color w:val="000000" w:themeColor="text1"/>
          <w:sz w:val="22"/>
          <w:szCs w:val="22"/>
        </w:rPr>
      </w:pPr>
    </w:p>
    <w:p w14:paraId="5B739E33" w14:textId="037BA90F" w:rsidR="000B3B75" w:rsidRDefault="000B3B75" w:rsidP="000B3B75">
      <w:pPr>
        <w:spacing w:after="0"/>
        <w:rPr>
          <w:rFonts w:ascii="Aptos" w:eastAsia="Aptos" w:hAnsi="Aptos" w:cs="Aptos"/>
          <w:b/>
          <w:bCs/>
          <w:color w:val="000000" w:themeColor="text1"/>
          <w:sz w:val="22"/>
          <w:szCs w:val="22"/>
        </w:rPr>
      </w:pPr>
      <w:r>
        <w:rPr>
          <w:rFonts w:ascii="Aptos" w:eastAsia="Aptos" w:hAnsi="Aptos" w:cs="Aptos"/>
          <w:b/>
          <w:bCs/>
          <w:color w:val="000000" w:themeColor="text1"/>
          <w:sz w:val="22"/>
          <w:szCs w:val="22"/>
        </w:rPr>
        <w:t xml:space="preserve">[INSERT LOCAL </w:t>
      </w:r>
      <w:r w:rsidR="005F79AA">
        <w:rPr>
          <w:rFonts w:ascii="Aptos" w:eastAsia="Aptos" w:hAnsi="Aptos" w:cs="Aptos"/>
          <w:b/>
          <w:bCs/>
          <w:color w:val="000000" w:themeColor="text1"/>
          <w:sz w:val="22"/>
          <w:szCs w:val="22"/>
        </w:rPr>
        <w:t>AND PLATFORM TEXT FOR</w:t>
      </w:r>
      <w:r w:rsidR="00B3478F">
        <w:rPr>
          <w:rFonts w:ascii="Aptos" w:eastAsia="Aptos" w:hAnsi="Aptos" w:cs="Aptos"/>
          <w:b/>
          <w:bCs/>
          <w:color w:val="000000" w:themeColor="text1"/>
          <w:sz w:val="22"/>
          <w:szCs w:val="22"/>
        </w:rPr>
        <w:t xml:space="preserve"> </w:t>
      </w:r>
      <w:r w:rsidR="007D55EC">
        <w:rPr>
          <w:rFonts w:ascii="Aptos" w:eastAsia="Aptos" w:hAnsi="Aptos" w:cs="Aptos"/>
          <w:b/>
          <w:bCs/>
          <w:color w:val="000000" w:themeColor="text1"/>
          <w:sz w:val="22"/>
          <w:szCs w:val="22"/>
        </w:rPr>
        <w:t>LOCAL ISSUES</w:t>
      </w:r>
      <w:r w:rsidR="00FD31B3">
        <w:rPr>
          <w:rFonts w:ascii="Aptos" w:eastAsia="Aptos" w:hAnsi="Aptos" w:cs="Aptos"/>
          <w:b/>
          <w:bCs/>
          <w:color w:val="000000" w:themeColor="text1"/>
          <w:sz w:val="22"/>
          <w:szCs w:val="22"/>
        </w:rPr>
        <w:t>]</w:t>
      </w:r>
    </w:p>
    <w:p w14:paraId="0D028419" w14:textId="4E7CBE6D" w:rsidR="000B3B75" w:rsidRDefault="00FD31B3" w:rsidP="00FD31B3">
      <w:pPr>
        <w:spacing w:after="0"/>
        <w:jc w:val="center"/>
        <w:rPr>
          <w:rFonts w:ascii="Aptos" w:eastAsia="Aptos" w:hAnsi="Aptos" w:cs="Aptos"/>
          <w:b/>
          <w:bCs/>
          <w:color w:val="000000" w:themeColor="text1"/>
          <w:sz w:val="22"/>
          <w:szCs w:val="22"/>
        </w:rPr>
      </w:pPr>
      <w:r>
        <w:rPr>
          <w:noProof/>
        </w:rPr>
        <w:drawing>
          <wp:inline distT="0" distB="0" distL="0" distR="0" wp14:anchorId="22A24CBE" wp14:editId="6CCBCC74">
            <wp:extent cx="5054400" cy="942975"/>
            <wp:effectExtent l="0" t="0" r="0" b="0"/>
            <wp:docPr id="449715246" name="Picture 449715246" descr="A blue background with white text and a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715246" name="Picture 449715246" descr="A blue background with white text and a letter&#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69795" cy="945847"/>
                    </a:xfrm>
                    <a:prstGeom prst="rect">
                      <a:avLst/>
                    </a:prstGeom>
                  </pic:spPr>
                </pic:pic>
              </a:graphicData>
            </a:graphic>
          </wp:inline>
        </w:drawing>
      </w:r>
    </w:p>
    <w:p w14:paraId="3FF2C129" w14:textId="2AC9610B" w:rsidR="27DA6F84" w:rsidRDefault="27DA6F84" w:rsidP="27DA6F84">
      <w:pPr>
        <w:spacing w:after="0"/>
        <w:rPr>
          <w:rFonts w:ascii="Aptos" w:eastAsia="Aptos" w:hAnsi="Aptos" w:cs="Aptos"/>
          <w:b/>
          <w:bCs/>
          <w:color w:val="000000" w:themeColor="text1"/>
          <w:sz w:val="22"/>
          <w:szCs w:val="22"/>
        </w:rPr>
      </w:pPr>
    </w:p>
    <w:p w14:paraId="2FA8889D" w14:textId="79124C97" w:rsidR="27DA6F84" w:rsidRDefault="27DA6F84" w:rsidP="27DA6F84">
      <w:pPr>
        <w:spacing w:after="0"/>
        <w:rPr>
          <w:rFonts w:ascii="Aptos" w:eastAsia="Aptos" w:hAnsi="Aptos" w:cs="Aptos"/>
          <w:b/>
          <w:bCs/>
          <w:color w:val="000000" w:themeColor="text1"/>
          <w:sz w:val="22"/>
          <w:szCs w:val="22"/>
        </w:rPr>
      </w:pPr>
    </w:p>
    <w:p w14:paraId="1F76FFF0" w14:textId="0F8AA548" w:rsidR="53A21AA6" w:rsidRPr="000B3B75" w:rsidRDefault="53A21AA6" w:rsidP="05C00D50">
      <w:pPr>
        <w:spacing w:after="0"/>
        <w:rPr>
          <w:rFonts w:ascii="Aptos" w:eastAsia="Aptos" w:hAnsi="Aptos" w:cs="Aptos"/>
          <w:b/>
          <w:bCs/>
          <w:color w:val="000000" w:themeColor="text1"/>
          <w:sz w:val="22"/>
          <w:szCs w:val="22"/>
        </w:rPr>
      </w:pPr>
      <w:r w:rsidRPr="76465796">
        <w:rPr>
          <w:rFonts w:ascii="Aptos" w:eastAsia="Aptos" w:hAnsi="Aptos" w:cs="Aptos"/>
          <w:b/>
          <w:bCs/>
          <w:color w:val="000000" w:themeColor="text1"/>
          <w:sz w:val="22"/>
          <w:szCs w:val="22"/>
        </w:rPr>
        <w:t>MTA Educators Demand</w:t>
      </w:r>
      <w:r w:rsidR="524486CF" w:rsidRPr="76465796">
        <w:rPr>
          <w:rFonts w:ascii="Aptos" w:eastAsia="Aptos" w:hAnsi="Aptos" w:cs="Aptos"/>
          <w:b/>
          <w:bCs/>
          <w:color w:val="000000" w:themeColor="text1"/>
          <w:sz w:val="22"/>
          <w:szCs w:val="22"/>
        </w:rPr>
        <w:t>:</w:t>
      </w:r>
    </w:p>
    <w:p w14:paraId="260E97F3" w14:textId="77777777" w:rsidR="008B61F2" w:rsidRDefault="008B61F2" w:rsidP="7425E7F4">
      <w:pPr>
        <w:spacing w:after="0"/>
        <w:rPr>
          <w:rFonts w:ascii="Aptos" w:eastAsia="Aptos" w:hAnsi="Aptos" w:cs="Aptos"/>
          <w:b/>
          <w:bCs/>
          <w:color w:val="000000" w:themeColor="text1"/>
          <w:sz w:val="22"/>
          <w:szCs w:val="22"/>
        </w:rPr>
      </w:pPr>
    </w:p>
    <w:p w14:paraId="4651FCA3" w14:textId="2ED10491" w:rsidR="005F43A7" w:rsidRPr="008E0F2F" w:rsidRDefault="0A540A3F" w:rsidP="2BBFD199">
      <w:pPr>
        <w:spacing w:after="0"/>
        <w:rPr>
          <w:rFonts w:ascii="Aptos" w:eastAsia="Aptos" w:hAnsi="Aptos" w:cs="Aptos"/>
          <w:i/>
          <w:iCs/>
          <w:color w:val="000000" w:themeColor="text1"/>
          <w:sz w:val="22"/>
          <w:szCs w:val="22"/>
        </w:rPr>
      </w:pPr>
      <w:r w:rsidRPr="2BBFD199">
        <w:rPr>
          <w:rFonts w:ascii="Aptos" w:eastAsia="Aptos" w:hAnsi="Aptos" w:cs="Aptos"/>
          <w:b/>
          <w:bCs/>
          <w:color w:val="000000" w:themeColor="text1"/>
          <w:sz w:val="22"/>
          <w:szCs w:val="22"/>
        </w:rPr>
        <w:t>Economic Security for All</w:t>
      </w:r>
      <w:r w:rsidR="4648FDCC" w:rsidRPr="2BBFD199">
        <w:rPr>
          <w:rFonts w:ascii="Aptos" w:eastAsia="Aptos" w:hAnsi="Aptos" w:cs="Aptos"/>
          <w:b/>
          <w:bCs/>
          <w:color w:val="000000" w:themeColor="text1"/>
          <w:sz w:val="22"/>
          <w:szCs w:val="22"/>
        </w:rPr>
        <w:t xml:space="preserve"> </w:t>
      </w:r>
    </w:p>
    <w:p w14:paraId="53759D77" w14:textId="2F43A3D9" w:rsidR="00684787" w:rsidRDefault="00BF0661" w:rsidP="00684787">
      <w:pPr>
        <w:pStyle w:val="ListParagraph"/>
        <w:numPr>
          <w:ilvl w:val="0"/>
          <w:numId w:val="1"/>
        </w:numPr>
        <w:spacing w:after="0"/>
        <w:ind w:left="360"/>
        <w:rPr>
          <w:rFonts w:ascii="Aptos" w:eastAsia="Aptos" w:hAnsi="Aptos" w:cs="Aptos"/>
          <w:color w:val="000000" w:themeColor="text1"/>
        </w:rPr>
      </w:pPr>
      <w:r w:rsidRPr="76465796">
        <w:rPr>
          <w:rFonts w:ascii="Aptos" w:eastAsia="Aptos" w:hAnsi="Aptos" w:cs="Aptos"/>
          <w:color w:val="000000" w:themeColor="text1"/>
          <w:sz w:val="22"/>
          <w:szCs w:val="22"/>
        </w:rPr>
        <w:t xml:space="preserve">Ensure </w:t>
      </w:r>
      <w:r w:rsidR="744FBF03" w:rsidRPr="27DA6F84">
        <w:rPr>
          <w:rFonts w:ascii="Aptos" w:eastAsia="Aptos" w:hAnsi="Aptos" w:cs="Aptos"/>
          <w:color w:val="000000" w:themeColor="text1"/>
          <w:sz w:val="22"/>
          <w:szCs w:val="22"/>
        </w:rPr>
        <w:t>m</w:t>
      </w:r>
      <w:r w:rsidR="4990474A" w:rsidRPr="27DA6F84">
        <w:rPr>
          <w:rFonts w:ascii="Aptos" w:eastAsia="Aptos" w:hAnsi="Aptos" w:cs="Aptos"/>
          <w:color w:val="000000" w:themeColor="text1"/>
          <w:sz w:val="22"/>
          <w:szCs w:val="22"/>
        </w:rPr>
        <w:t>ultimillionaires</w:t>
      </w:r>
      <w:r w:rsidR="00684787" w:rsidRPr="76465796">
        <w:rPr>
          <w:rFonts w:ascii="Aptos" w:eastAsia="Aptos" w:hAnsi="Aptos" w:cs="Aptos"/>
          <w:color w:val="000000" w:themeColor="text1"/>
          <w:sz w:val="22"/>
          <w:szCs w:val="22"/>
        </w:rPr>
        <w:t>, billionaires and wealthy corporations</w:t>
      </w:r>
      <w:r w:rsidR="00553977" w:rsidRPr="76465796">
        <w:rPr>
          <w:rFonts w:ascii="Aptos" w:eastAsia="Aptos" w:hAnsi="Aptos" w:cs="Aptos"/>
          <w:color w:val="000000" w:themeColor="text1"/>
          <w:sz w:val="22"/>
          <w:szCs w:val="22"/>
        </w:rPr>
        <w:t xml:space="preserve"> </w:t>
      </w:r>
      <w:r w:rsidR="00684787" w:rsidRPr="76465796">
        <w:rPr>
          <w:rFonts w:ascii="Aptos" w:eastAsia="Aptos" w:hAnsi="Aptos" w:cs="Aptos"/>
          <w:color w:val="000000" w:themeColor="text1"/>
          <w:sz w:val="22"/>
          <w:szCs w:val="22"/>
        </w:rPr>
        <w:t xml:space="preserve">pay their fair share of taxes at the federal level and in the Commonwealth, starting with the </w:t>
      </w:r>
      <w:hyperlink r:id="rId12">
        <w:r w:rsidR="00684787" w:rsidRPr="76465796">
          <w:rPr>
            <w:rStyle w:val="Hyperlink"/>
            <w:rFonts w:ascii="Aptos" w:eastAsia="Aptos" w:hAnsi="Aptos" w:cs="Aptos"/>
            <w:sz w:val="22"/>
            <w:szCs w:val="22"/>
          </w:rPr>
          <w:t>Corporate Fair Share tax</w:t>
        </w:r>
        <w:r w:rsidR="76465796" w:rsidRPr="76465796">
          <w:rPr>
            <w:rStyle w:val="Hyperlink"/>
            <w:rFonts w:ascii="Aptos" w:eastAsia="Aptos" w:hAnsi="Aptos" w:cs="Aptos"/>
            <w:sz w:val="22"/>
            <w:szCs w:val="22"/>
            <w:u w:val="none"/>
          </w:rPr>
          <w:t xml:space="preserve">. </w:t>
        </w:r>
      </w:hyperlink>
      <w:r w:rsidR="00684787" w:rsidRPr="76465796">
        <w:rPr>
          <w:rFonts w:ascii="Aptos" w:eastAsia="Aptos" w:hAnsi="Aptos" w:cs="Aptos"/>
          <w:color w:val="000000" w:themeColor="text1"/>
          <w:sz w:val="22"/>
          <w:szCs w:val="22"/>
        </w:rPr>
        <w:t xml:space="preserve"> </w:t>
      </w:r>
    </w:p>
    <w:p w14:paraId="4F02EA9B" w14:textId="0CCA56F6" w:rsidR="006D6EDA" w:rsidRDefault="002F34E1" w:rsidP="006D6EDA">
      <w:pPr>
        <w:pStyle w:val="ListParagraph"/>
        <w:numPr>
          <w:ilvl w:val="0"/>
          <w:numId w:val="1"/>
        </w:numPr>
        <w:spacing w:after="0"/>
        <w:ind w:left="360"/>
        <w:rPr>
          <w:rFonts w:ascii="Aptos" w:eastAsia="Aptos" w:hAnsi="Aptos" w:cs="Aptos"/>
          <w:color w:val="000000" w:themeColor="text1"/>
          <w:sz w:val="22"/>
          <w:szCs w:val="22"/>
        </w:rPr>
      </w:pPr>
      <w:r>
        <w:rPr>
          <w:rFonts w:ascii="Aptos" w:eastAsia="Aptos" w:hAnsi="Aptos" w:cs="Aptos"/>
          <w:color w:val="000000" w:themeColor="text1"/>
          <w:sz w:val="22"/>
          <w:szCs w:val="22"/>
        </w:rPr>
        <w:t>Guarantee</w:t>
      </w:r>
      <w:r w:rsidR="00E63C35">
        <w:rPr>
          <w:rFonts w:ascii="Aptos" w:eastAsia="Aptos" w:hAnsi="Aptos" w:cs="Aptos"/>
          <w:color w:val="000000" w:themeColor="text1"/>
          <w:sz w:val="22"/>
          <w:szCs w:val="22"/>
        </w:rPr>
        <w:t xml:space="preserve"> a</w:t>
      </w:r>
      <w:r w:rsidR="008D5603">
        <w:rPr>
          <w:rFonts w:ascii="Aptos" w:eastAsia="Aptos" w:hAnsi="Aptos" w:cs="Aptos"/>
          <w:color w:val="000000" w:themeColor="text1"/>
          <w:sz w:val="22"/>
          <w:szCs w:val="22"/>
        </w:rPr>
        <w:t xml:space="preserve"> </w:t>
      </w:r>
      <w:r w:rsidR="006D6EDA" w:rsidRPr="05C00D50">
        <w:rPr>
          <w:rFonts w:ascii="Aptos" w:eastAsia="Aptos" w:hAnsi="Aptos" w:cs="Aptos"/>
          <w:color w:val="000000" w:themeColor="text1"/>
          <w:sz w:val="22"/>
          <w:szCs w:val="22"/>
        </w:rPr>
        <w:t>living wage</w:t>
      </w:r>
      <w:r w:rsidR="006D6EDA">
        <w:rPr>
          <w:rFonts w:ascii="Aptos" w:eastAsia="Aptos" w:hAnsi="Aptos" w:cs="Aptos"/>
          <w:color w:val="000000" w:themeColor="text1"/>
          <w:sz w:val="22"/>
          <w:szCs w:val="22"/>
        </w:rPr>
        <w:t xml:space="preserve"> </w:t>
      </w:r>
      <w:r w:rsidR="006D6EDA" w:rsidRPr="05C00D50">
        <w:rPr>
          <w:rFonts w:ascii="Aptos" w:eastAsia="Aptos" w:hAnsi="Aptos" w:cs="Aptos"/>
          <w:color w:val="000000" w:themeColor="text1"/>
          <w:sz w:val="22"/>
          <w:szCs w:val="22"/>
        </w:rPr>
        <w:t xml:space="preserve">for all </w:t>
      </w:r>
      <w:r w:rsidR="006477B0">
        <w:rPr>
          <w:rFonts w:ascii="Aptos" w:eastAsia="Aptos" w:hAnsi="Aptos" w:cs="Aptos"/>
          <w:color w:val="000000" w:themeColor="text1"/>
          <w:sz w:val="22"/>
          <w:szCs w:val="22"/>
        </w:rPr>
        <w:t>workers</w:t>
      </w:r>
      <w:r w:rsidR="008344AA">
        <w:rPr>
          <w:rFonts w:ascii="Aptos" w:eastAsia="Aptos" w:hAnsi="Aptos" w:cs="Aptos"/>
          <w:color w:val="000000" w:themeColor="text1"/>
          <w:sz w:val="22"/>
          <w:szCs w:val="22"/>
        </w:rPr>
        <w:t xml:space="preserve">, </w:t>
      </w:r>
      <w:r w:rsidR="006D6EDA" w:rsidRPr="05C00D50">
        <w:rPr>
          <w:rFonts w:ascii="Aptos" w:eastAsia="Aptos" w:hAnsi="Aptos" w:cs="Aptos"/>
          <w:color w:val="000000" w:themeColor="text1"/>
          <w:sz w:val="22"/>
          <w:szCs w:val="22"/>
        </w:rPr>
        <w:t xml:space="preserve">including </w:t>
      </w:r>
      <w:r w:rsidR="008344AA">
        <w:rPr>
          <w:rFonts w:ascii="Aptos" w:eastAsia="Aptos" w:hAnsi="Aptos" w:cs="Aptos"/>
          <w:color w:val="000000" w:themeColor="text1"/>
          <w:sz w:val="22"/>
          <w:szCs w:val="22"/>
        </w:rPr>
        <w:t>every</w:t>
      </w:r>
      <w:r w:rsidR="006D6EDA" w:rsidRPr="05C00D50">
        <w:rPr>
          <w:rFonts w:ascii="Aptos" w:eastAsia="Aptos" w:hAnsi="Aptos" w:cs="Aptos"/>
          <w:color w:val="000000" w:themeColor="text1"/>
          <w:sz w:val="22"/>
          <w:szCs w:val="22"/>
        </w:rPr>
        <w:t xml:space="preserve"> educator</w:t>
      </w:r>
      <w:r w:rsidR="008D5603">
        <w:rPr>
          <w:rFonts w:ascii="Aptos" w:eastAsia="Aptos" w:hAnsi="Aptos" w:cs="Aptos"/>
          <w:color w:val="000000" w:themeColor="text1"/>
          <w:sz w:val="22"/>
          <w:szCs w:val="22"/>
        </w:rPr>
        <w:t>.</w:t>
      </w:r>
    </w:p>
    <w:p w14:paraId="60AEE75D" w14:textId="0CEE66C0" w:rsidR="53A21AA6" w:rsidRDefault="00267B9C" w:rsidP="05C00D50">
      <w:pPr>
        <w:pStyle w:val="ListParagraph"/>
        <w:numPr>
          <w:ilvl w:val="0"/>
          <w:numId w:val="1"/>
        </w:numPr>
        <w:spacing w:after="0"/>
        <w:ind w:left="360"/>
        <w:rPr>
          <w:rFonts w:ascii="Aptos" w:eastAsia="Aptos" w:hAnsi="Aptos" w:cs="Aptos"/>
          <w:color w:val="000000" w:themeColor="text1"/>
          <w:sz w:val="22"/>
          <w:szCs w:val="22"/>
        </w:rPr>
      </w:pPr>
      <w:r>
        <w:rPr>
          <w:rFonts w:ascii="Aptos" w:eastAsia="Aptos" w:hAnsi="Aptos" w:cs="Aptos"/>
          <w:color w:val="000000" w:themeColor="text1"/>
          <w:sz w:val="22"/>
          <w:szCs w:val="22"/>
        </w:rPr>
        <w:t>Protect</w:t>
      </w:r>
      <w:r w:rsidR="53A21AA6" w:rsidRPr="05C00D50">
        <w:rPr>
          <w:rFonts w:ascii="Aptos" w:eastAsia="Aptos" w:hAnsi="Aptos" w:cs="Aptos"/>
          <w:color w:val="000000" w:themeColor="text1"/>
          <w:sz w:val="22"/>
          <w:szCs w:val="22"/>
        </w:rPr>
        <w:t xml:space="preserve"> and advance worker and union rights.</w:t>
      </w:r>
    </w:p>
    <w:p w14:paraId="6C7017D0" w14:textId="48A17C73" w:rsidR="0617A572" w:rsidRDefault="2E50867E" w:rsidP="3D7FE6ED">
      <w:pPr>
        <w:pStyle w:val="ListParagraph"/>
        <w:numPr>
          <w:ilvl w:val="0"/>
          <w:numId w:val="1"/>
        </w:numPr>
        <w:spacing w:after="0"/>
        <w:ind w:left="360"/>
        <w:rPr>
          <w:rFonts w:ascii="Aptos" w:eastAsia="Aptos" w:hAnsi="Aptos" w:cs="Aptos"/>
          <w:color w:val="000000" w:themeColor="text1"/>
        </w:rPr>
      </w:pPr>
      <w:r w:rsidRPr="61D66572">
        <w:rPr>
          <w:rFonts w:ascii="Aptos" w:eastAsia="Aptos" w:hAnsi="Aptos" w:cs="Aptos"/>
          <w:color w:val="000000" w:themeColor="text1"/>
          <w:sz w:val="22"/>
          <w:szCs w:val="22"/>
        </w:rPr>
        <w:t>Defend</w:t>
      </w:r>
      <w:r w:rsidR="2319ED88" w:rsidRPr="61D66572">
        <w:rPr>
          <w:rFonts w:ascii="Aptos" w:eastAsia="Aptos" w:hAnsi="Aptos" w:cs="Aptos"/>
          <w:color w:val="000000" w:themeColor="text1"/>
          <w:sz w:val="22"/>
          <w:szCs w:val="22"/>
        </w:rPr>
        <w:t xml:space="preserve"> </w:t>
      </w:r>
      <w:r w:rsidR="6D784AAA" w:rsidRPr="61D66572">
        <w:rPr>
          <w:rFonts w:ascii="Aptos" w:eastAsia="Aptos" w:hAnsi="Aptos" w:cs="Aptos"/>
          <w:color w:val="000000" w:themeColor="text1"/>
          <w:sz w:val="22"/>
          <w:szCs w:val="22"/>
        </w:rPr>
        <w:t>Medicare, Social Security and Medicaid.</w:t>
      </w:r>
    </w:p>
    <w:p w14:paraId="61E5B96C" w14:textId="53255D33" w:rsidR="19E9C55E" w:rsidRDefault="00E63C35" w:rsidP="19E9C55E">
      <w:pPr>
        <w:pStyle w:val="ListParagraph"/>
        <w:numPr>
          <w:ilvl w:val="0"/>
          <w:numId w:val="1"/>
        </w:numPr>
        <w:spacing w:after="0"/>
        <w:ind w:left="360"/>
        <w:rPr>
          <w:rFonts w:ascii="Aptos" w:eastAsia="Aptos" w:hAnsi="Aptos" w:cs="Aptos"/>
          <w:color w:val="000000" w:themeColor="text1"/>
          <w:sz w:val="22"/>
          <w:szCs w:val="22"/>
        </w:rPr>
      </w:pPr>
      <w:r w:rsidRPr="76465796">
        <w:rPr>
          <w:rFonts w:ascii="Aptos" w:eastAsia="Aptos" w:hAnsi="Aptos" w:cs="Aptos"/>
          <w:color w:val="000000" w:themeColor="text1"/>
          <w:sz w:val="22"/>
          <w:szCs w:val="22"/>
        </w:rPr>
        <w:t>Provide a</w:t>
      </w:r>
      <w:r w:rsidR="78077614" w:rsidRPr="76465796">
        <w:rPr>
          <w:rFonts w:ascii="Aptos" w:eastAsia="Aptos" w:hAnsi="Aptos" w:cs="Aptos"/>
          <w:color w:val="000000" w:themeColor="text1"/>
          <w:sz w:val="22"/>
          <w:szCs w:val="22"/>
        </w:rPr>
        <w:t>ffordable, quality</w:t>
      </w:r>
      <w:r w:rsidR="345BDD41" w:rsidRPr="76465796">
        <w:rPr>
          <w:rFonts w:ascii="Aptos" w:eastAsia="Aptos" w:hAnsi="Aptos" w:cs="Aptos"/>
          <w:color w:val="000000" w:themeColor="text1"/>
          <w:sz w:val="22"/>
          <w:szCs w:val="22"/>
        </w:rPr>
        <w:t xml:space="preserve"> health</w:t>
      </w:r>
      <w:r w:rsidR="5FE97810" w:rsidRPr="76465796">
        <w:rPr>
          <w:rFonts w:ascii="Aptos" w:eastAsia="Aptos" w:hAnsi="Aptos" w:cs="Aptos"/>
          <w:color w:val="000000" w:themeColor="text1"/>
          <w:sz w:val="22"/>
          <w:szCs w:val="22"/>
        </w:rPr>
        <w:t xml:space="preserve"> </w:t>
      </w:r>
      <w:r w:rsidR="345BDD41" w:rsidRPr="76465796">
        <w:rPr>
          <w:rFonts w:ascii="Aptos" w:eastAsia="Aptos" w:hAnsi="Aptos" w:cs="Aptos"/>
          <w:color w:val="000000" w:themeColor="text1"/>
          <w:sz w:val="22"/>
          <w:szCs w:val="22"/>
        </w:rPr>
        <w:t xml:space="preserve">care </w:t>
      </w:r>
      <w:r w:rsidR="008F0B10" w:rsidRPr="76465796">
        <w:rPr>
          <w:rFonts w:ascii="Aptos" w:eastAsia="Aptos" w:hAnsi="Aptos" w:cs="Aptos"/>
          <w:color w:val="000000" w:themeColor="text1"/>
          <w:sz w:val="22"/>
          <w:szCs w:val="22"/>
        </w:rPr>
        <w:t xml:space="preserve">and housing </w:t>
      </w:r>
      <w:r w:rsidR="345BDD41" w:rsidRPr="76465796">
        <w:rPr>
          <w:rFonts w:ascii="Aptos" w:eastAsia="Aptos" w:hAnsi="Aptos" w:cs="Aptos"/>
          <w:color w:val="000000" w:themeColor="text1"/>
          <w:sz w:val="22"/>
          <w:szCs w:val="22"/>
        </w:rPr>
        <w:t>in Massachusetts</w:t>
      </w:r>
      <w:r w:rsidR="008E24B6" w:rsidRPr="76465796">
        <w:rPr>
          <w:rFonts w:ascii="Aptos" w:eastAsia="Aptos" w:hAnsi="Aptos" w:cs="Aptos"/>
          <w:color w:val="000000" w:themeColor="text1"/>
          <w:sz w:val="22"/>
          <w:szCs w:val="22"/>
        </w:rPr>
        <w:t xml:space="preserve"> and </w:t>
      </w:r>
      <w:r w:rsidR="4770785E" w:rsidRPr="27DA6F84">
        <w:rPr>
          <w:rFonts w:ascii="Aptos" w:eastAsia="Aptos" w:hAnsi="Aptos" w:cs="Aptos"/>
          <w:color w:val="000000" w:themeColor="text1"/>
          <w:sz w:val="22"/>
          <w:szCs w:val="22"/>
        </w:rPr>
        <w:t>throughout</w:t>
      </w:r>
      <w:r w:rsidR="008E24B6" w:rsidRPr="76465796">
        <w:rPr>
          <w:rFonts w:ascii="Aptos" w:eastAsia="Aptos" w:hAnsi="Aptos" w:cs="Aptos"/>
          <w:color w:val="000000" w:themeColor="text1"/>
          <w:sz w:val="22"/>
          <w:szCs w:val="22"/>
        </w:rPr>
        <w:t xml:space="preserve"> the country</w:t>
      </w:r>
      <w:r w:rsidR="4C27587B" w:rsidRPr="27DA6F84">
        <w:rPr>
          <w:rFonts w:ascii="Aptos" w:eastAsia="Aptos" w:hAnsi="Aptos" w:cs="Aptos"/>
          <w:color w:val="000000" w:themeColor="text1"/>
          <w:sz w:val="22"/>
          <w:szCs w:val="22"/>
        </w:rPr>
        <w:t>.</w:t>
      </w:r>
    </w:p>
    <w:p w14:paraId="3BF0C143" w14:textId="3B03612D" w:rsidR="1F940683" w:rsidRDefault="1F940683" w:rsidP="007D18AA">
      <w:pPr>
        <w:spacing w:after="0"/>
        <w:rPr>
          <w:rFonts w:ascii="Aptos" w:eastAsia="Aptos" w:hAnsi="Aptos" w:cs="Aptos"/>
          <w:color w:val="000000" w:themeColor="text1"/>
          <w:sz w:val="22"/>
          <w:szCs w:val="22"/>
        </w:rPr>
      </w:pPr>
    </w:p>
    <w:p w14:paraId="5699D7D6" w14:textId="299451C8" w:rsidR="005F43A7" w:rsidRPr="00ED3BD0" w:rsidRDefault="312406D2" w:rsidP="4CA7904E">
      <w:pPr>
        <w:spacing w:after="0"/>
        <w:rPr>
          <w:rFonts w:ascii="Aptos" w:eastAsia="Aptos" w:hAnsi="Aptos" w:cs="Aptos"/>
          <w:b/>
          <w:bCs/>
          <w:color w:val="000000" w:themeColor="text1"/>
          <w:sz w:val="22"/>
          <w:szCs w:val="22"/>
        </w:rPr>
      </w:pPr>
      <w:r w:rsidRPr="2BBFD199">
        <w:rPr>
          <w:rFonts w:ascii="Aptos" w:eastAsia="Aptos" w:hAnsi="Aptos" w:cs="Aptos"/>
          <w:b/>
          <w:bCs/>
          <w:color w:val="000000" w:themeColor="text1"/>
          <w:sz w:val="22"/>
          <w:szCs w:val="22"/>
        </w:rPr>
        <w:t>Full</w:t>
      </w:r>
      <w:r w:rsidR="50AAA599" w:rsidRPr="2BBFD199">
        <w:rPr>
          <w:rFonts w:ascii="Aptos" w:eastAsia="Aptos" w:hAnsi="Aptos" w:cs="Aptos"/>
          <w:b/>
          <w:bCs/>
          <w:color w:val="000000" w:themeColor="text1"/>
          <w:sz w:val="22"/>
          <w:szCs w:val="22"/>
        </w:rPr>
        <w:t xml:space="preserve"> </w:t>
      </w:r>
      <w:r w:rsidRPr="2BBFD199">
        <w:rPr>
          <w:rFonts w:ascii="Aptos" w:eastAsia="Aptos" w:hAnsi="Aptos" w:cs="Aptos"/>
          <w:b/>
          <w:bCs/>
          <w:color w:val="000000" w:themeColor="text1"/>
          <w:sz w:val="22"/>
          <w:szCs w:val="22"/>
        </w:rPr>
        <w:t>Fund</w:t>
      </w:r>
      <w:r w:rsidR="59835011" w:rsidRPr="2BBFD199">
        <w:rPr>
          <w:rFonts w:ascii="Aptos" w:eastAsia="Aptos" w:hAnsi="Aptos" w:cs="Aptos"/>
          <w:b/>
          <w:bCs/>
          <w:color w:val="000000" w:themeColor="text1"/>
          <w:sz w:val="22"/>
          <w:szCs w:val="22"/>
        </w:rPr>
        <w:t>ing</w:t>
      </w:r>
      <w:r w:rsidRPr="2BBFD199">
        <w:rPr>
          <w:rFonts w:ascii="Aptos" w:eastAsia="Aptos" w:hAnsi="Aptos" w:cs="Aptos"/>
          <w:b/>
          <w:bCs/>
          <w:color w:val="000000" w:themeColor="text1"/>
          <w:sz w:val="22"/>
          <w:szCs w:val="22"/>
        </w:rPr>
        <w:t xml:space="preserve"> </w:t>
      </w:r>
      <w:r w:rsidR="50AAA599" w:rsidRPr="2BBFD199">
        <w:rPr>
          <w:rFonts w:ascii="Aptos" w:eastAsia="Aptos" w:hAnsi="Aptos" w:cs="Aptos"/>
          <w:b/>
          <w:bCs/>
          <w:color w:val="000000" w:themeColor="text1"/>
          <w:sz w:val="22"/>
          <w:szCs w:val="22"/>
        </w:rPr>
        <w:t>and Protect</w:t>
      </w:r>
      <w:r w:rsidR="59835011" w:rsidRPr="2BBFD199">
        <w:rPr>
          <w:rFonts w:ascii="Aptos" w:eastAsia="Aptos" w:hAnsi="Aptos" w:cs="Aptos"/>
          <w:b/>
          <w:bCs/>
          <w:color w:val="000000" w:themeColor="text1"/>
          <w:sz w:val="22"/>
          <w:szCs w:val="22"/>
        </w:rPr>
        <w:t>ion of</w:t>
      </w:r>
      <w:r w:rsidR="50AAA599" w:rsidRPr="2BBFD199">
        <w:rPr>
          <w:rFonts w:ascii="Aptos" w:eastAsia="Aptos" w:hAnsi="Aptos" w:cs="Aptos"/>
          <w:b/>
          <w:bCs/>
          <w:color w:val="000000" w:themeColor="text1"/>
          <w:sz w:val="22"/>
          <w:szCs w:val="22"/>
        </w:rPr>
        <w:t xml:space="preserve"> </w:t>
      </w:r>
      <w:r w:rsidRPr="2BBFD199">
        <w:rPr>
          <w:rFonts w:ascii="Aptos" w:eastAsia="Aptos" w:hAnsi="Aptos" w:cs="Aptos"/>
          <w:b/>
          <w:bCs/>
          <w:color w:val="000000" w:themeColor="text1"/>
          <w:sz w:val="22"/>
          <w:szCs w:val="22"/>
        </w:rPr>
        <w:t>Public Educ</w:t>
      </w:r>
      <w:r w:rsidR="62B9A2A8" w:rsidRPr="2BBFD199">
        <w:rPr>
          <w:rFonts w:ascii="Aptos" w:eastAsia="Aptos" w:hAnsi="Aptos" w:cs="Aptos"/>
          <w:b/>
          <w:bCs/>
          <w:color w:val="000000" w:themeColor="text1"/>
          <w:sz w:val="22"/>
          <w:szCs w:val="22"/>
        </w:rPr>
        <w:t>ation</w:t>
      </w:r>
    </w:p>
    <w:p w14:paraId="18228AC0" w14:textId="4BF35DDB" w:rsidR="00012ECB" w:rsidRDefault="00887126" w:rsidP="00012ECB">
      <w:pPr>
        <w:pStyle w:val="ListParagraph"/>
        <w:numPr>
          <w:ilvl w:val="0"/>
          <w:numId w:val="6"/>
        </w:numPr>
        <w:spacing w:after="0"/>
        <w:rPr>
          <w:rFonts w:ascii="Aptos" w:eastAsia="Aptos" w:hAnsi="Aptos" w:cs="Aptos"/>
          <w:color w:val="000000" w:themeColor="text1"/>
          <w:sz w:val="22"/>
          <w:szCs w:val="22"/>
        </w:rPr>
      </w:pPr>
      <w:r w:rsidRPr="063DEDE9">
        <w:rPr>
          <w:rFonts w:ascii="Aptos" w:eastAsia="Aptos" w:hAnsi="Aptos" w:cs="Aptos"/>
          <w:color w:val="000000" w:themeColor="text1"/>
          <w:sz w:val="22"/>
          <w:szCs w:val="22"/>
        </w:rPr>
        <w:t>Secure</w:t>
      </w:r>
      <w:r w:rsidR="007F75EA" w:rsidRPr="063DEDE9">
        <w:rPr>
          <w:rFonts w:ascii="Aptos" w:eastAsia="Aptos" w:hAnsi="Aptos" w:cs="Aptos"/>
          <w:color w:val="000000" w:themeColor="text1"/>
          <w:sz w:val="22"/>
          <w:szCs w:val="22"/>
        </w:rPr>
        <w:t xml:space="preserve"> f</w:t>
      </w:r>
      <w:r w:rsidR="00076964" w:rsidRPr="063DEDE9">
        <w:rPr>
          <w:rFonts w:ascii="Aptos" w:eastAsia="Aptos" w:hAnsi="Aptos" w:cs="Aptos"/>
          <w:color w:val="000000" w:themeColor="text1"/>
          <w:sz w:val="22"/>
          <w:szCs w:val="22"/>
        </w:rPr>
        <w:t xml:space="preserve">ull and equitable </w:t>
      </w:r>
      <w:r w:rsidR="00606A52" w:rsidRPr="063DEDE9">
        <w:rPr>
          <w:rFonts w:ascii="Aptos" w:eastAsia="Aptos" w:hAnsi="Aptos" w:cs="Aptos"/>
          <w:color w:val="000000" w:themeColor="text1"/>
          <w:sz w:val="22"/>
          <w:szCs w:val="22"/>
        </w:rPr>
        <w:t>funding</w:t>
      </w:r>
      <w:r w:rsidR="00AA32D1" w:rsidRPr="063DEDE9">
        <w:rPr>
          <w:rFonts w:ascii="Aptos" w:eastAsia="Aptos" w:hAnsi="Aptos" w:cs="Aptos"/>
          <w:color w:val="000000" w:themeColor="text1"/>
          <w:sz w:val="22"/>
          <w:szCs w:val="22"/>
        </w:rPr>
        <w:t xml:space="preserve"> </w:t>
      </w:r>
      <w:r w:rsidR="00606A52" w:rsidRPr="063DEDE9">
        <w:rPr>
          <w:rFonts w:ascii="Aptos" w:eastAsia="Aptos" w:hAnsi="Aptos" w:cs="Aptos"/>
          <w:color w:val="000000" w:themeColor="text1"/>
          <w:sz w:val="22"/>
          <w:szCs w:val="22"/>
        </w:rPr>
        <w:t xml:space="preserve">for all Massachusetts </w:t>
      </w:r>
      <w:hyperlink r:id="rId13">
        <w:r w:rsidR="00012ECB" w:rsidRPr="063DEDE9">
          <w:rPr>
            <w:rStyle w:val="Hyperlink"/>
            <w:rFonts w:ascii="Aptos" w:eastAsia="Aptos" w:hAnsi="Aptos" w:cs="Aptos"/>
            <w:sz w:val="22"/>
            <w:szCs w:val="22"/>
          </w:rPr>
          <w:t>public schools</w:t>
        </w:r>
      </w:hyperlink>
      <w:r w:rsidR="00012ECB" w:rsidRPr="063DEDE9">
        <w:rPr>
          <w:rFonts w:ascii="Aptos" w:eastAsia="Aptos" w:hAnsi="Aptos" w:cs="Aptos"/>
          <w:color w:val="000000" w:themeColor="text1"/>
          <w:sz w:val="22"/>
          <w:szCs w:val="22"/>
        </w:rPr>
        <w:t xml:space="preserve">, </w:t>
      </w:r>
      <w:hyperlink r:id="rId14">
        <w:r w:rsidR="00012ECB" w:rsidRPr="063DEDE9">
          <w:rPr>
            <w:rStyle w:val="Hyperlink"/>
            <w:rFonts w:ascii="Aptos" w:eastAsia="Aptos" w:hAnsi="Aptos" w:cs="Aptos"/>
            <w:sz w:val="22"/>
            <w:szCs w:val="22"/>
          </w:rPr>
          <w:t>colleges, and universities</w:t>
        </w:r>
      </w:hyperlink>
      <w:r w:rsidR="00AA32D1" w:rsidRPr="063DEDE9">
        <w:rPr>
          <w:rFonts w:ascii="Aptos" w:eastAsia="Aptos" w:hAnsi="Aptos" w:cs="Aptos"/>
          <w:color w:val="000000" w:themeColor="text1"/>
          <w:sz w:val="22"/>
          <w:szCs w:val="22"/>
        </w:rPr>
        <w:t>, including making up for any cuts to federal funding</w:t>
      </w:r>
      <w:r w:rsidR="00FB5837" w:rsidRPr="063DEDE9">
        <w:rPr>
          <w:rFonts w:ascii="Aptos" w:eastAsia="Aptos" w:hAnsi="Aptos" w:cs="Aptos"/>
          <w:color w:val="000000" w:themeColor="text1"/>
          <w:sz w:val="22"/>
          <w:szCs w:val="22"/>
        </w:rPr>
        <w:t xml:space="preserve">, and </w:t>
      </w:r>
      <w:r w:rsidR="001E227C" w:rsidRPr="063DEDE9">
        <w:rPr>
          <w:rFonts w:ascii="Aptos" w:eastAsia="Aptos" w:hAnsi="Aptos" w:cs="Aptos"/>
          <w:color w:val="000000" w:themeColor="text1"/>
          <w:sz w:val="22"/>
          <w:szCs w:val="22"/>
        </w:rPr>
        <w:t>achieving</w:t>
      </w:r>
      <w:r w:rsidR="004D5B39" w:rsidRPr="063DEDE9">
        <w:rPr>
          <w:rFonts w:ascii="Aptos" w:eastAsia="Aptos" w:hAnsi="Aptos" w:cs="Aptos"/>
          <w:color w:val="000000" w:themeColor="text1"/>
          <w:sz w:val="22"/>
          <w:szCs w:val="22"/>
        </w:rPr>
        <w:t xml:space="preserve"> debt-free public higher education for all.</w:t>
      </w:r>
    </w:p>
    <w:p w14:paraId="4F258D7F" w14:textId="7492D372" w:rsidR="007A2733" w:rsidRPr="007A2733" w:rsidRDefault="007A2733" w:rsidP="007A2733">
      <w:pPr>
        <w:pStyle w:val="ListParagraph"/>
        <w:numPr>
          <w:ilvl w:val="0"/>
          <w:numId w:val="6"/>
        </w:numPr>
        <w:spacing w:after="0"/>
        <w:rPr>
          <w:rFonts w:ascii="Aptos" w:eastAsia="Aptos" w:hAnsi="Aptos" w:cs="Aptos"/>
          <w:color w:val="000000" w:themeColor="text1"/>
          <w:sz w:val="22"/>
          <w:szCs w:val="22"/>
        </w:rPr>
      </w:pPr>
      <w:r w:rsidRPr="68651A63">
        <w:rPr>
          <w:rFonts w:ascii="Aptos" w:eastAsia="Aptos" w:hAnsi="Aptos" w:cs="Aptos"/>
          <w:color w:val="000000" w:themeColor="text1"/>
          <w:sz w:val="22"/>
          <w:szCs w:val="22"/>
        </w:rPr>
        <w:t>Resto</w:t>
      </w:r>
      <w:r>
        <w:rPr>
          <w:rFonts w:ascii="Aptos" w:eastAsia="Aptos" w:hAnsi="Aptos" w:cs="Aptos"/>
          <w:color w:val="000000" w:themeColor="text1"/>
          <w:sz w:val="22"/>
          <w:szCs w:val="22"/>
        </w:rPr>
        <w:t xml:space="preserve">re </w:t>
      </w:r>
      <w:r w:rsidRPr="68651A63">
        <w:rPr>
          <w:rFonts w:ascii="Aptos" w:eastAsia="Aptos" w:hAnsi="Aptos" w:cs="Aptos"/>
          <w:color w:val="000000" w:themeColor="text1"/>
          <w:sz w:val="22"/>
          <w:szCs w:val="22"/>
        </w:rPr>
        <w:t>the</w:t>
      </w:r>
      <w:r w:rsidR="00DA7983">
        <w:rPr>
          <w:rFonts w:ascii="Aptos" w:eastAsia="Aptos" w:hAnsi="Aptos" w:cs="Aptos"/>
          <w:color w:val="000000" w:themeColor="text1"/>
          <w:sz w:val="22"/>
          <w:szCs w:val="22"/>
        </w:rPr>
        <w:t xml:space="preserve"> U.S.</w:t>
      </w:r>
      <w:r w:rsidRPr="68651A63">
        <w:rPr>
          <w:rFonts w:ascii="Aptos" w:eastAsia="Aptos" w:hAnsi="Aptos" w:cs="Aptos"/>
          <w:color w:val="000000" w:themeColor="text1"/>
          <w:sz w:val="22"/>
          <w:szCs w:val="22"/>
        </w:rPr>
        <w:t xml:space="preserve"> Department of Education</w:t>
      </w:r>
      <w:r w:rsidR="00DA7983">
        <w:rPr>
          <w:rFonts w:ascii="Aptos" w:eastAsia="Aptos" w:hAnsi="Aptos" w:cs="Aptos"/>
          <w:color w:val="000000" w:themeColor="text1"/>
          <w:sz w:val="22"/>
          <w:szCs w:val="22"/>
        </w:rPr>
        <w:t>’s full role in supporting public education.</w:t>
      </w:r>
    </w:p>
    <w:p w14:paraId="246C4627" w14:textId="4E04FD0D" w:rsidR="00012ECB" w:rsidRDefault="00B35286" w:rsidP="00337344">
      <w:pPr>
        <w:pStyle w:val="ListParagraph"/>
        <w:numPr>
          <w:ilvl w:val="0"/>
          <w:numId w:val="6"/>
        </w:numPr>
        <w:spacing w:after="0"/>
        <w:ind w:right="-126"/>
        <w:rPr>
          <w:rFonts w:ascii="Aptos" w:eastAsia="Aptos" w:hAnsi="Aptos" w:cs="Aptos"/>
          <w:color w:val="000000" w:themeColor="text1"/>
          <w:sz w:val="22"/>
          <w:szCs w:val="22"/>
        </w:rPr>
      </w:pPr>
      <w:r w:rsidRPr="76465796">
        <w:rPr>
          <w:rFonts w:ascii="Aptos" w:eastAsia="Aptos" w:hAnsi="Aptos" w:cs="Aptos"/>
          <w:color w:val="000000" w:themeColor="text1"/>
          <w:sz w:val="22"/>
          <w:szCs w:val="22"/>
        </w:rPr>
        <w:t>Protect</w:t>
      </w:r>
      <w:r w:rsidR="002450EE" w:rsidRPr="76465796">
        <w:rPr>
          <w:rFonts w:ascii="Aptos" w:eastAsia="Aptos" w:hAnsi="Aptos" w:cs="Aptos"/>
          <w:color w:val="000000" w:themeColor="text1"/>
          <w:sz w:val="22"/>
          <w:szCs w:val="22"/>
        </w:rPr>
        <w:t xml:space="preserve"> federal funding for </w:t>
      </w:r>
      <w:r w:rsidR="1479955A" w:rsidRPr="27DA6F84">
        <w:rPr>
          <w:rFonts w:ascii="Aptos" w:eastAsia="Aptos" w:hAnsi="Aptos" w:cs="Aptos"/>
          <w:color w:val="000000" w:themeColor="text1"/>
          <w:sz w:val="22"/>
          <w:szCs w:val="22"/>
        </w:rPr>
        <w:t>p</w:t>
      </w:r>
      <w:r w:rsidR="76A664E1" w:rsidRPr="27DA6F84">
        <w:rPr>
          <w:rFonts w:ascii="Aptos" w:eastAsia="Aptos" w:hAnsi="Aptos" w:cs="Aptos"/>
          <w:color w:val="000000" w:themeColor="text1"/>
          <w:sz w:val="22"/>
          <w:szCs w:val="22"/>
        </w:rPr>
        <w:t>reK</w:t>
      </w:r>
      <w:r w:rsidR="002450EE" w:rsidRPr="76465796">
        <w:rPr>
          <w:rFonts w:ascii="Aptos" w:eastAsia="Aptos" w:hAnsi="Aptos" w:cs="Aptos"/>
          <w:color w:val="000000" w:themeColor="text1"/>
          <w:sz w:val="22"/>
          <w:szCs w:val="22"/>
        </w:rPr>
        <w:t xml:space="preserve">-16 </w:t>
      </w:r>
      <w:r w:rsidR="00B72ED4" w:rsidRPr="76465796">
        <w:rPr>
          <w:rFonts w:ascii="Aptos" w:eastAsia="Aptos" w:hAnsi="Aptos" w:cs="Aptos"/>
          <w:color w:val="000000" w:themeColor="text1"/>
          <w:sz w:val="22"/>
          <w:szCs w:val="22"/>
        </w:rPr>
        <w:t>education</w:t>
      </w:r>
      <w:r w:rsidR="003277CA" w:rsidRPr="76465796">
        <w:rPr>
          <w:rFonts w:ascii="Aptos" w:eastAsia="Aptos" w:hAnsi="Aptos" w:cs="Aptos"/>
          <w:color w:val="000000" w:themeColor="text1"/>
          <w:sz w:val="22"/>
          <w:szCs w:val="22"/>
        </w:rPr>
        <w:t xml:space="preserve">, including </w:t>
      </w:r>
      <w:r w:rsidR="00012ECB" w:rsidRPr="76465796">
        <w:rPr>
          <w:rFonts w:ascii="Aptos" w:eastAsia="Aptos" w:hAnsi="Aptos" w:cs="Aptos"/>
          <w:color w:val="000000" w:themeColor="text1"/>
          <w:sz w:val="22"/>
          <w:szCs w:val="22"/>
        </w:rPr>
        <w:t xml:space="preserve">Title I, IDEA, Pell and research grants, and all other </w:t>
      </w:r>
      <w:r w:rsidR="00D74ADD" w:rsidRPr="76465796">
        <w:rPr>
          <w:rFonts w:ascii="Aptos" w:eastAsia="Aptos" w:hAnsi="Aptos" w:cs="Aptos"/>
          <w:color w:val="000000" w:themeColor="text1"/>
          <w:sz w:val="22"/>
          <w:szCs w:val="22"/>
        </w:rPr>
        <w:t xml:space="preserve">forms of </w:t>
      </w:r>
      <w:r w:rsidR="00012ECB" w:rsidRPr="76465796">
        <w:rPr>
          <w:rFonts w:ascii="Aptos" w:eastAsia="Aptos" w:hAnsi="Aptos" w:cs="Aptos"/>
          <w:color w:val="000000" w:themeColor="text1"/>
          <w:sz w:val="22"/>
          <w:szCs w:val="22"/>
        </w:rPr>
        <w:t xml:space="preserve">federal </w:t>
      </w:r>
      <w:r w:rsidR="2F262DF8" w:rsidRPr="27DA6F84">
        <w:rPr>
          <w:rFonts w:ascii="Aptos" w:eastAsia="Aptos" w:hAnsi="Aptos" w:cs="Aptos"/>
          <w:color w:val="000000" w:themeColor="text1"/>
          <w:sz w:val="22"/>
          <w:szCs w:val="22"/>
        </w:rPr>
        <w:t>investment</w:t>
      </w:r>
      <w:r w:rsidR="00012ECB" w:rsidRPr="76465796">
        <w:rPr>
          <w:rFonts w:ascii="Aptos" w:eastAsia="Aptos" w:hAnsi="Aptos" w:cs="Aptos"/>
          <w:color w:val="000000" w:themeColor="text1"/>
          <w:sz w:val="22"/>
          <w:szCs w:val="22"/>
        </w:rPr>
        <w:t xml:space="preserve">. </w:t>
      </w:r>
    </w:p>
    <w:p w14:paraId="14BAE75B" w14:textId="4B3A5666" w:rsidR="008B61F2" w:rsidRDefault="00692A80" w:rsidP="008B61F2">
      <w:pPr>
        <w:pStyle w:val="ListParagraph"/>
        <w:numPr>
          <w:ilvl w:val="0"/>
          <w:numId w:val="6"/>
        </w:numPr>
        <w:spacing w:after="0"/>
        <w:rPr>
          <w:rFonts w:ascii="Aptos" w:eastAsia="Aptos" w:hAnsi="Aptos" w:cs="Aptos"/>
          <w:color w:val="000000" w:themeColor="text1"/>
          <w:sz w:val="22"/>
          <w:szCs w:val="22"/>
        </w:rPr>
      </w:pPr>
      <w:r>
        <w:rPr>
          <w:rFonts w:ascii="Aptos" w:eastAsia="Aptos" w:hAnsi="Aptos" w:cs="Aptos"/>
          <w:color w:val="000000" w:themeColor="text1"/>
          <w:sz w:val="22"/>
          <w:szCs w:val="22"/>
        </w:rPr>
        <w:t>R</w:t>
      </w:r>
      <w:r w:rsidR="00B35286">
        <w:rPr>
          <w:rFonts w:ascii="Aptos" w:eastAsia="Aptos" w:hAnsi="Aptos" w:cs="Aptos"/>
          <w:color w:val="000000" w:themeColor="text1"/>
          <w:sz w:val="22"/>
          <w:szCs w:val="22"/>
        </w:rPr>
        <w:t xml:space="preserve">eject </w:t>
      </w:r>
      <w:r w:rsidR="00FE3286">
        <w:rPr>
          <w:rFonts w:ascii="Aptos" w:eastAsia="Aptos" w:hAnsi="Aptos" w:cs="Aptos"/>
          <w:color w:val="000000" w:themeColor="text1"/>
          <w:sz w:val="22"/>
          <w:szCs w:val="22"/>
        </w:rPr>
        <w:t xml:space="preserve">all </w:t>
      </w:r>
      <w:r w:rsidR="053A58DC" w:rsidRPr="79F894BC">
        <w:rPr>
          <w:rFonts w:ascii="Aptos" w:eastAsia="Aptos" w:hAnsi="Aptos" w:cs="Aptos"/>
          <w:color w:val="000000" w:themeColor="text1"/>
          <w:sz w:val="22"/>
          <w:szCs w:val="22"/>
        </w:rPr>
        <w:t>forms of privatization of public education</w:t>
      </w:r>
      <w:r w:rsidR="00FE3286">
        <w:rPr>
          <w:rFonts w:ascii="Aptos" w:eastAsia="Aptos" w:hAnsi="Aptos" w:cs="Aptos"/>
          <w:color w:val="000000" w:themeColor="text1"/>
          <w:sz w:val="22"/>
          <w:szCs w:val="22"/>
        </w:rPr>
        <w:t>,</w:t>
      </w:r>
      <w:r w:rsidR="053A58DC" w:rsidRPr="79F894BC">
        <w:rPr>
          <w:rFonts w:ascii="Aptos" w:eastAsia="Aptos" w:hAnsi="Aptos" w:cs="Aptos"/>
          <w:color w:val="000000" w:themeColor="text1"/>
          <w:sz w:val="22"/>
          <w:szCs w:val="22"/>
        </w:rPr>
        <w:t xml:space="preserve"> including school vouchers</w:t>
      </w:r>
      <w:r w:rsidR="00E75889">
        <w:rPr>
          <w:rFonts w:ascii="Aptos" w:eastAsia="Aptos" w:hAnsi="Aptos" w:cs="Aptos"/>
          <w:color w:val="000000" w:themeColor="text1"/>
          <w:sz w:val="22"/>
          <w:szCs w:val="22"/>
        </w:rPr>
        <w:t>.</w:t>
      </w:r>
    </w:p>
    <w:p w14:paraId="7A05C7D3" w14:textId="77777777" w:rsidR="008B61F2" w:rsidRDefault="008B61F2" w:rsidP="008B61F2">
      <w:pPr>
        <w:pStyle w:val="ListParagraph"/>
        <w:spacing w:after="0"/>
        <w:rPr>
          <w:rFonts w:ascii="Aptos" w:eastAsia="Aptos" w:hAnsi="Aptos" w:cs="Aptos"/>
          <w:color w:val="000000" w:themeColor="text1"/>
          <w:sz w:val="22"/>
          <w:szCs w:val="22"/>
        </w:rPr>
      </w:pPr>
    </w:p>
    <w:p w14:paraId="302F1AEA" w14:textId="7430E005" w:rsidR="005F43A7" w:rsidRPr="00ED3BD0" w:rsidRDefault="008E6C7A" w:rsidP="005F43A7">
      <w:pPr>
        <w:spacing w:after="0"/>
        <w:rPr>
          <w:rFonts w:ascii="Aptos" w:eastAsia="Aptos" w:hAnsi="Aptos" w:cs="Aptos"/>
          <w:b/>
          <w:bCs/>
          <w:color w:val="000000" w:themeColor="text1"/>
          <w:sz w:val="22"/>
          <w:szCs w:val="22"/>
        </w:rPr>
      </w:pPr>
      <w:r w:rsidRPr="063DEDE9">
        <w:rPr>
          <w:rFonts w:ascii="Aptos" w:eastAsia="Aptos" w:hAnsi="Aptos" w:cs="Aptos"/>
          <w:b/>
          <w:bCs/>
          <w:color w:val="000000" w:themeColor="text1"/>
          <w:sz w:val="22"/>
          <w:szCs w:val="22"/>
        </w:rPr>
        <w:t xml:space="preserve">Protection for </w:t>
      </w:r>
      <w:r w:rsidR="566B80B3" w:rsidRPr="063DEDE9">
        <w:rPr>
          <w:rFonts w:ascii="Aptos" w:eastAsia="Aptos" w:hAnsi="Aptos" w:cs="Aptos"/>
          <w:b/>
          <w:bCs/>
          <w:color w:val="000000" w:themeColor="text1"/>
          <w:sz w:val="22"/>
          <w:szCs w:val="22"/>
        </w:rPr>
        <w:t xml:space="preserve">Vulnerable </w:t>
      </w:r>
      <w:r w:rsidRPr="063DEDE9">
        <w:rPr>
          <w:rFonts w:ascii="Aptos" w:eastAsia="Aptos" w:hAnsi="Aptos" w:cs="Aptos"/>
          <w:b/>
          <w:bCs/>
          <w:color w:val="000000" w:themeColor="text1"/>
          <w:sz w:val="22"/>
          <w:szCs w:val="22"/>
        </w:rPr>
        <w:t>C</w:t>
      </w:r>
      <w:r w:rsidR="566B80B3" w:rsidRPr="063DEDE9">
        <w:rPr>
          <w:rFonts w:ascii="Aptos" w:eastAsia="Aptos" w:hAnsi="Aptos" w:cs="Aptos"/>
          <w:b/>
          <w:bCs/>
          <w:color w:val="000000" w:themeColor="text1"/>
          <w:sz w:val="22"/>
          <w:szCs w:val="22"/>
        </w:rPr>
        <w:t>ommunities</w:t>
      </w:r>
      <w:r w:rsidR="000D2E60" w:rsidRPr="063DEDE9">
        <w:rPr>
          <w:rFonts w:ascii="Aptos" w:eastAsia="Aptos" w:hAnsi="Aptos" w:cs="Aptos"/>
          <w:b/>
          <w:bCs/>
          <w:color w:val="000000" w:themeColor="text1"/>
          <w:sz w:val="22"/>
          <w:szCs w:val="22"/>
        </w:rPr>
        <w:t xml:space="preserve"> </w:t>
      </w:r>
    </w:p>
    <w:p w14:paraId="32000270" w14:textId="0590E5BA" w:rsidR="4A5B5738" w:rsidRDefault="6D6AC606" w:rsidP="063DEDE9">
      <w:pPr>
        <w:pStyle w:val="ListParagraph"/>
        <w:numPr>
          <w:ilvl w:val="0"/>
          <w:numId w:val="9"/>
        </w:numPr>
        <w:spacing w:after="0"/>
        <w:rPr>
          <w:rFonts w:ascii="Aptos" w:eastAsia="Aptos" w:hAnsi="Aptos" w:cs="Aptos"/>
          <w:color w:val="000000" w:themeColor="text1"/>
          <w:sz w:val="22"/>
          <w:szCs w:val="22"/>
        </w:rPr>
      </w:pPr>
      <w:r w:rsidRPr="2BBFD199">
        <w:rPr>
          <w:rFonts w:ascii="Aptos" w:eastAsia="Aptos" w:hAnsi="Aptos" w:cs="Aptos"/>
          <w:color w:val="000000" w:themeColor="text1"/>
          <w:sz w:val="22"/>
          <w:szCs w:val="22"/>
        </w:rPr>
        <w:t xml:space="preserve">Pass </w:t>
      </w:r>
      <w:r w:rsidR="42B7BE07" w:rsidRPr="2BBFD199">
        <w:rPr>
          <w:rFonts w:ascii="Aptos" w:eastAsia="Aptos" w:hAnsi="Aptos" w:cs="Aptos"/>
          <w:color w:val="000000" w:themeColor="text1"/>
          <w:sz w:val="22"/>
          <w:szCs w:val="22"/>
        </w:rPr>
        <w:t>local resolu</w:t>
      </w:r>
      <w:r w:rsidR="1AAA98A1" w:rsidRPr="2BBFD199">
        <w:rPr>
          <w:rFonts w:ascii="Aptos" w:eastAsia="Aptos" w:hAnsi="Aptos" w:cs="Aptos"/>
          <w:color w:val="000000" w:themeColor="text1"/>
          <w:sz w:val="22"/>
          <w:szCs w:val="22"/>
        </w:rPr>
        <w:t xml:space="preserve">tions protecting undocumented students, and at the state level pass </w:t>
      </w:r>
      <w:r w:rsidRPr="2BBFD199">
        <w:rPr>
          <w:rFonts w:ascii="Aptos" w:eastAsia="Aptos" w:hAnsi="Aptos" w:cs="Aptos"/>
          <w:color w:val="000000" w:themeColor="text1"/>
          <w:sz w:val="22"/>
          <w:szCs w:val="22"/>
        </w:rPr>
        <w:t xml:space="preserve">the Safe Communities Act to protect </w:t>
      </w:r>
      <w:r w:rsidR="581CE528" w:rsidRPr="2BBFD199">
        <w:rPr>
          <w:rFonts w:ascii="Aptos" w:eastAsia="Aptos" w:hAnsi="Aptos" w:cs="Aptos"/>
          <w:color w:val="000000" w:themeColor="text1"/>
          <w:sz w:val="22"/>
          <w:szCs w:val="22"/>
        </w:rPr>
        <w:t>our students.</w:t>
      </w:r>
    </w:p>
    <w:p w14:paraId="54164B56" w14:textId="7F621198" w:rsidR="00BE4C86" w:rsidRPr="00BE4C86" w:rsidRDefault="00E127F2" w:rsidP="00BE4C86">
      <w:pPr>
        <w:pStyle w:val="ListParagraph"/>
        <w:numPr>
          <w:ilvl w:val="0"/>
          <w:numId w:val="9"/>
        </w:numPr>
        <w:spacing w:after="0"/>
        <w:rPr>
          <w:rFonts w:ascii="Aptos" w:eastAsia="Aptos" w:hAnsi="Aptos" w:cs="Aptos"/>
          <w:color w:val="000000" w:themeColor="text1"/>
        </w:rPr>
      </w:pPr>
      <w:r>
        <w:rPr>
          <w:rFonts w:ascii="Aptos" w:eastAsia="Aptos" w:hAnsi="Aptos" w:cs="Aptos"/>
          <w:color w:val="000000" w:themeColor="text1"/>
          <w:sz w:val="22"/>
          <w:szCs w:val="22"/>
        </w:rPr>
        <w:t>Safeguard</w:t>
      </w:r>
      <w:r w:rsidR="00BE4C86" w:rsidRPr="006D3DE3">
        <w:rPr>
          <w:rFonts w:ascii="Aptos" w:eastAsia="Aptos" w:hAnsi="Aptos" w:cs="Aptos"/>
          <w:color w:val="000000" w:themeColor="text1"/>
          <w:sz w:val="22"/>
          <w:szCs w:val="22"/>
        </w:rPr>
        <w:t xml:space="preserve"> academic freedom and free</w:t>
      </w:r>
      <w:r>
        <w:rPr>
          <w:rFonts w:ascii="Aptos" w:eastAsia="Aptos" w:hAnsi="Aptos" w:cs="Aptos"/>
          <w:color w:val="000000" w:themeColor="text1"/>
          <w:sz w:val="22"/>
          <w:szCs w:val="22"/>
        </w:rPr>
        <w:t xml:space="preserve"> </w:t>
      </w:r>
      <w:r w:rsidR="00BE4C86" w:rsidRPr="006D3DE3">
        <w:rPr>
          <w:rFonts w:ascii="Aptos" w:eastAsia="Aptos" w:hAnsi="Aptos" w:cs="Aptos"/>
          <w:color w:val="000000" w:themeColor="text1"/>
          <w:sz w:val="22"/>
          <w:szCs w:val="22"/>
        </w:rPr>
        <w:t xml:space="preserve">speech on our college and university campuses and </w:t>
      </w:r>
      <w:r w:rsidR="00657662">
        <w:rPr>
          <w:rFonts w:ascii="Aptos" w:eastAsia="Aptos" w:hAnsi="Aptos" w:cs="Aptos"/>
          <w:color w:val="000000" w:themeColor="text1"/>
          <w:sz w:val="22"/>
          <w:szCs w:val="22"/>
        </w:rPr>
        <w:t xml:space="preserve">in our </w:t>
      </w:r>
      <w:r w:rsidR="00BE4C86" w:rsidRPr="006D3DE3">
        <w:rPr>
          <w:rFonts w:ascii="Aptos" w:eastAsia="Aptos" w:hAnsi="Aptos" w:cs="Aptos"/>
          <w:color w:val="000000" w:themeColor="text1"/>
          <w:sz w:val="22"/>
          <w:szCs w:val="22"/>
        </w:rPr>
        <w:t>schools.</w:t>
      </w:r>
    </w:p>
    <w:p w14:paraId="24284AE3" w14:textId="766321D8" w:rsidR="00E359A2" w:rsidRDefault="00376B62" w:rsidP="00376B62">
      <w:pPr>
        <w:pStyle w:val="ListParagraph"/>
        <w:numPr>
          <w:ilvl w:val="0"/>
          <w:numId w:val="9"/>
        </w:numPr>
        <w:spacing w:after="0"/>
        <w:rPr>
          <w:rFonts w:ascii="Aptos" w:eastAsia="Aptos" w:hAnsi="Aptos" w:cs="Aptos"/>
          <w:color w:val="000000" w:themeColor="text1"/>
          <w:sz w:val="22"/>
          <w:szCs w:val="22"/>
        </w:rPr>
      </w:pPr>
      <w:r w:rsidRPr="57FB37B6">
        <w:rPr>
          <w:rFonts w:ascii="Aptos" w:eastAsia="Aptos" w:hAnsi="Aptos" w:cs="Aptos"/>
          <w:color w:val="000000" w:themeColor="text1"/>
          <w:sz w:val="22"/>
          <w:szCs w:val="22"/>
        </w:rPr>
        <w:t>D</w:t>
      </w:r>
      <w:r w:rsidR="48EC4969" w:rsidRPr="57FB37B6">
        <w:rPr>
          <w:rFonts w:ascii="Aptos" w:eastAsia="Aptos" w:hAnsi="Aptos" w:cs="Aptos"/>
          <w:color w:val="000000" w:themeColor="text1"/>
          <w:sz w:val="22"/>
          <w:szCs w:val="22"/>
        </w:rPr>
        <w:t>efend the rights of LGBTQ+ members of our community, especially transgender individuals.</w:t>
      </w:r>
    </w:p>
    <w:p w14:paraId="10461807" w14:textId="49DE16D2" w:rsidR="006D312C" w:rsidRDefault="00584B77" w:rsidP="006D312C">
      <w:pPr>
        <w:pStyle w:val="ListParagraph"/>
        <w:numPr>
          <w:ilvl w:val="0"/>
          <w:numId w:val="9"/>
        </w:numPr>
        <w:spacing w:after="0"/>
        <w:rPr>
          <w:rFonts w:ascii="Aptos" w:eastAsia="Aptos" w:hAnsi="Aptos" w:cs="Aptos"/>
          <w:color w:val="000000" w:themeColor="text1"/>
          <w:sz w:val="22"/>
          <w:szCs w:val="22"/>
        </w:rPr>
      </w:pPr>
      <w:r w:rsidRPr="76465796">
        <w:rPr>
          <w:rFonts w:ascii="Aptos" w:eastAsia="Aptos" w:hAnsi="Aptos" w:cs="Aptos"/>
          <w:color w:val="000000" w:themeColor="text1"/>
          <w:sz w:val="22"/>
          <w:szCs w:val="22"/>
        </w:rPr>
        <w:t>Pr</w:t>
      </w:r>
      <w:r w:rsidR="00E05328" w:rsidRPr="76465796">
        <w:rPr>
          <w:rFonts w:ascii="Aptos" w:eastAsia="Aptos" w:hAnsi="Aptos" w:cs="Aptos"/>
          <w:color w:val="000000" w:themeColor="text1"/>
          <w:sz w:val="22"/>
          <w:szCs w:val="22"/>
        </w:rPr>
        <w:t>otect</w:t>
      </w:r>
      <w:r w:rsidRPr="76465796">
        <w:rPr>
          <w:rFonts w:ascii="Aptos" w:eastAsia="Aptos" w:hAnsi="Aptos" w:cs="Aptos"/>
          <w:color w:val="000000" w:themeColor="text1"/>
          <w:sz w:val="22"/>
          <w:szCs w:val="22"/>
        </w:rPr>
        <w:t xml:space="preserve"> </w:t>
      </w:r>
      <w:r w:rsidR="48EC4969" w:rsidRPr="76465796">
        <w:rPr>
          <w:rFonts w:ascii="Aptos" w:eastAsia="Aptos" w:hAnsi="Aptos" w:cs="Aptos"/>
          <w:color w:val="000000" w:themeColor="text1"/>
          <w:sz w:val="22"/>
          <w:szCs w:val="22"/>
        </w:rPr>
        <w:t>programs that promote diversity, equity and inclusion</w:t>
      </w:r>
      <w:r w:rsidR="00EF7965" w:rsidRPr="76465796">
        <w:rPr>
          <w:rFonts w:ascii="Aptos" w:eastAsia="Aptos" w:hAnsi="Aptos" w:cs="Aptos"/>
          <w:color w:val="000000" w:themeColor="text1"/>
          <w:sz w:val="22"/>
          <w:szCs w:val="22"/>
        </w:rPr>
        <w:t xml:space="preserve"> </w:t>
      </w:r>
      <w:r w:rsidR="1E2FFDED" w:rsidRPr="76465796">
        <w:rPr>
          <w:rFonts w:ascii="Aptos" w:eastAsia="Aptos" w:hAnsi="Aptos" w:cs="Aptos"/>
          <w:color w:val="000000" w:themeColor="text1"/>
          <w:sz w:val="22"/>
          <w:szCs w:val="22"/>
        </w:rPr>
        <w:t xml:space="preserve">in </w:t>
      </w:r>
      <w:r w:rsidR="00EF7965" w:rsidRPr="76465796">
        <w:rPr>
          <w:rFonts w:ascii="Aptos" w:eastAsia="Aptos" w:hAnsi="Aptos" w:cs="Aptos"/>
          <w:color w:val="000000" w:themeColor="text1"/>
          <w:sz w:val="22"/>
          <w:szCs w:val="22"/>
        </w:rPr>
        <w:t xml:space="preserve">our </w:t>
      </w:r>
      <w:r w:rsidR="48EC4969" w:rsidRPr="76465796">
        <w:rPr>
          <w:rFonts w:ascii="Aptos" w:eastAsia="Aptos" w:hAnsi="Aptos" w:cs="Aptos"/>
          <w:color w:val="000000" w:themeColor="text1"/>
          <w:sz w:val="22"/>
          <w:szCs w:val="22"/>
        </w:rPr>
        <w:t>college</w:t>
      </w:r>
      <w:r w:rsidR="006A5EBF" w:rsidRPr="76465796">
        <w:rPr>
          <w:rFonts w:ascii="Aptos" w:eastAsia="Aptos" w:hAnsi="Aptos" w:cs="Aptos"/>
          <w:color w:val="000000" w:themeColor="text1"/>
          <w:sz w:val="22"/>
          <w:szCs w:val="22"/>
        </w:rPr>
        <w:t>s</w:t>
      </w:r>
      <w:r w:rsidR="48EC4969" w:rsidRPr="76465796">
        <w:rPr>
          <w:rFonts w:ascii="Aptos" w:eastAsia="Aptos" w:hAnsi="Aptos" w:cs="Aptos"/>
          <w:color w:val="000000" w:themeColor="text1"/>
          <w:sz w:val="22"/>
          <w:szCs w:val="22"/>
        </w:rPr>
        <w:t xml:space="preserve"> and </w:t>
      </w:r>
      <w:r w:rsidR="00EF7965" w:rsidRPr="76465796">
        <w:rPr>
          <w:rFonts w:ascii="Aptos" w:eastAsia="Aptos" w:hAnsi="Aptos" w:cs="Aptos"/>
          <w:color w:val="000000" w:themeColor="text1"/>
          <w:sz w:val="22"/>
          <w:szCs w:val="22"/>
        </w:rPr>
        <w:t>school</w:t>
      </w:r>
      <w:r w:rsidR="006A5EBF" w:rsidRPr="76465796">
        <w:rPr>
          <w:rFonts w:ascii="Aptos" w:eastAsia="Aptos" w:hAnsi="Aptos" w:cs="Aptos"/>
          <w:color w:val="000000" w:themeColor="text1"/>
          <w:sz w:val="22"/>
          <w:szCs w:val="22"/>
        </w:rPr>
        <w:t>s</w:t>
      </w:r>
      <w:r w:rsidR="48EC4969" w:rsidRPr="76465796">
        <w:rPr>
          <w:rFonts w:ascii="Aptos" w:eastAsia="Aptos" w:hAnsi="Aptos" w:cs="Aptos"/>
          <w:color w:val="000000" w:themeColor="text1"/>
          <w:sz w:val="22"/>
          <w:szCs w:val="22"/>
        </w:rPr>
        <w:t>.</w:t>
      </w:r>
    </w:p>
    <w:p w14:paraId="704DCC58" w14:textId="01BC9923" w:rsidR="6CE9D7E8" w:rsidRPr="006D312C" w:rsidRDefault="48EC4969" w:rsidP="006D312C">
      <w:pPr>
        <w:pStyle w:val="ListParagraph"/>
        <w:numPr>
          <w:ilvl w:val="0"/>
          <w:numId w:val="9"/>
        </w:numPr>
        <w:spacing w:after="0"/>
        <w:rPr>
          <w:rFonts w:ascii="Aptos" w:eastAsia="Aptos" w:hAnsi="Aptos" w:cs="Aptos"/>
          <w:color w:val="000000" w:themeColor="text1"/>
          <w:sz w:val="22"/>
          <w:szCs w:val="22"/>
        </w:rPr>
      </w:pPr>
      <w:r w:rsidRPr="006D312C">
        <w:rPr>
          <w:rFonts w:ascii="Aptos" w:eastAsia="Aptos" w:hAnsi="Aptos" w:cs="Aptos"/>
          <w:color w:val="000000" w:themeColor="text1"/>
          <w:sz w:val="22"/>
          <w:szCs w:val="22"/>
        </w:rPr>
        <w:t>Maintain</w:t>
      </w:r>
      <w:r w:rsidR="00584B77">
        <w:rPr>
          <w:rFonts w:ascii="Aptos" w:eastAsia="Aptos" w:hAnsi="Aptos" w:cs="Aptos"/>
          <w:color w:val="000000" w:themeColor="text1"/>
          <w:sz w:val="22"/>
          <w:szCs w:val="22"/>
        </w:rPr>
        <w:t xml:space="preserve"> and expand</w:t>
      </w:r>
      <w:r w:rsidRPr="006D312C">
        <w:rPr>
          <w:rFonts w:ascii="Aptos" w:eastAsia="Aptos" w:hAnsi="Aptos" w:cs="Aptos"/>
          <w:color w:val="000000" w:themeColor="text1"/>
          <w:sz w:val="22"/>
          <w:szCs w:val="22"/>
        </w:rPr>
        <w:t xml:space="preserve"> diverse curricu</w:t>
      </w:r>
      <w:r w:rsidR="008F68D3">
        <w:rPr>
          <w:rFonts w:ascii="Aptos" w:eastAsia="Aptos" w:hAnsi="Aptos" w:cs="Aptos"/>
          <w:color w:val="000000" w:themeColor="text1"/>
          <w:sz w:val="22"/>
          <w:szCs w:val="22"/>
        </w:rPr>
        <w:t>la</w:t>
      </w:r>
      <w:r w:rsidRPr="006D312C">
        <w:rPr>
          <w:rFonts w:ascii="Aptos" w:eastAsia="Aptos" w:hAnsi="Aptos" w:cs="Aptos"/>
          <w:color w:val="000000" w:themeColor="text1"/>
          <w:sz w:val="22"/>
          <w:szCs w:val="22"/>
        </w:rPr>
        <w:t xml:space="preserve"> and </w:t>
      </w:r>
      <w:r w:rsidR="006A5EBF" w:rsidRPr="006D312C">
        <w:rPr>
          <w:rFonts w:ascii="Aptos" w:eastAsia="Aptos" w:hAnsi="Aptos" w:cs="Aptos"/>
          <w:color w:val="000000" w:themeColor="text1"/>
          <w:sz w:val="22"/>
          <w:szCs w:val="22"/>
        </w:rPr>
        <w:t xml:space="preserve">the </w:t>
      </w:r>
      <w:r w:rsidRPr="006D312C">
        <w:rPr>
          <w:rFonts w:ascii="Aptos" w:eastAsia="Aptos" w:hAnsi="Aptos" w:cs="Aptos"/>
          <w:color w:val="000000" w:themeColor="text1"/>
          <w:sz w:val="22"/>
          <w:szCs w:val="22"/>
        </w:rPr>
        <w:t>library resources that allow all students to see themselves represented in their schools</w:t>
      </w:r>
      <w:r w:rsidR="00EB2F41">
        <w:rPr>
          <w:rFonts w:ascii="Aptos" w:eastAsia="Aptos" w:hAnsi="Aptos" w:cs="Aptos"/>
          <w:color w:val="000000" w:themeColor="text1"/>
          <w:sz w:val="22"/>
          <w:szCs w:val="22"/>
        </w:rPr>
        <w:t xml:space="preserve"> and colleges</w:t>
      </w:r>
      <w:r w:rsidRPr="006D312C">
        <w:rPr>
          <w:rFonts w:ascii="Aptos" w:eastAsia="Aptos" w:hAnsi="Aptos" w:cs="Aptos"/>
          <w:color w:val="000000" w:themeColor="text1"/>
          <w:sz w:val="22"/>
          <w:szCs w:val="22"/>
        </w:rPr>
        <w:t>.</w:t>
      </w:r>
    </w:p>
    <w:p w14:paraId="34FA7630" w14:textId="4077D507" w:rsidR="001D4ECA" w:rsidRDefault="00692A80" w:rsidP="001433BF">
      <w:pPr>
        <w:pStyle w:val="ListParagraph"/>
        <w:numPr>
          <w:ilvl w:val="0"/>
          <w:numId w:val="9"/>
        </w:numPr>
        <w:spacing w:after="0"/>
        <w:rPr>
          <w:rFonts w:ascii="Aptos" w:eastAsia="Aptos" w:hAnsi="Aptos" w:cs="Aptos"/>
          <w:color w:val="000000" w:themeColor="text1"/>
        </w:rPr>
      </w:pPr>
      <w:r>
        <w:rPr>
          <w:rFonts w:ascii="Aptos" w:eastAsia="Aptos" w:hAnsi="Aptos" w:cs="Aptos"/>
          <w:color w:val="000000" w:themeColor="text1"/>
          <w:sz w:val="22"/>
          <w:szCs w:val="22"/>
        </w:rPr>
        <w:t>E</w:t>
      </w:r>
      <w:r w:rsidR="5D3FCB98" w:rsidRPr="5D3FCB98">
        <w:rPr>
          <w:rFonts w:ascii="Aptos" w:eastAsia="Aptos" w:hAnsi="Aptos" w:cs="Aptos"/>
          <w:color w:val="000000" w:themeColor="text1"/>
          <w:sz w:val="22"/>
          <w:szCs w:val="22"/>
        </w:rPr>
        <w:t>nd practices of unlawfully detaining and deporting students and their families</w:t>
      </w:r>
      <w:r w:rsidR="00C560D3">
        <w:rPr>
          <w:rFonts w:ascii="Aptos" w:eastAsia="Aptos" w:hAnsi="Aptos" w:cs="Aptos"/>
          <w:color w:val="000000" w:themeColor="text1"/>
          <w:sz w:val="22"/>
          <w:szCs w:val="22"/>
        </w:rPr>
        <w:t>.</w:t>
      </w:r>
      <w:r w:rsidR="71E95B59" w:rsidRPr="4C56C00F">
        <w:rPr>
          <w:rFonts w:ascii="Aptos" w:eastAsia="Aptos" w:hAnsi="Aptos" w:cs="Aptos"/>
          <w:color w:val="000000" w:themeColor="text1"/>
          <w:sz w:val="22"/>
          <w:szCs w:val="22"/>
        </w:rPr>
        <w:t xml:space="preserve"> </w:t>
      </w:r>
      <w:r w:rsidR="00C560D3">
        <w:rPr>
          <w:rFonts w:ascii="Aptos" w:eastAsia="Aptos" w:hAnsi="Aptos" w:cs="Aptos"/>
          <w:color w:val="000000" w:themeColor="text1"/>
          <w:sz w:val="22"/>
          <w:szCs w:val="22"/>
        </w:rPr>
        <w:t>F</w:t>
      </w:r>
      <w:r w:rsidR="4C56C00F" w:rsidRPr="4C56C00F">
        <w:rPr>
          <w:rFonts w:ascii="Aptos" w:eastAsia="Aptos" w:hAnsi="Aptos" w:cs="Aptos"/>
          <w:color w:val="000000" w:themeColor="text1"/>
          <w:sz w:val="22"/>
          <w:szCs w:val="22"/>
        </w:rPr>
        <w:t>ree</w:t>
      </w:r>
      <w:r w:rsidR="5D3FCB98" w:rsidRPr="5D3FCB98">
        <w:rPr>
          <w:rFonts w:ascii="Aptos" w:eastAsia="Aptos" w:hAnsi="Aptos" w:cs="Aptos"/>
          <w:color w:val="000000" w:themeColor="text1"/>
          <w:sz w:val="22"/>
          <w:szCs w:val="22"/>
        </w:rPr>
        <w:t xml:space="preserve"> </w:t>
      </w:r>
      <w:r w:rsidR="00C560D3">
        <w:rPr>
          <w:rFonts w:ascii="Aptos" w:eastAsia="Aptos" w:hAnsi="Aptos" w:cs="Aptos"/>
          <w:color w:val="000000" w:themeColor="text1"/>
          <w:sz w:val="22"/>
          <w:szCs w:val="22"/>
        </w:rPr>
        <w:t>those currently held.</w:t>
      </w:r>
      <w:r w:rsidR="5D3FCB98" w:rsidRPr="5D3FCB98">
        <w:rPr>
          <w:rFonts w:ascii="Aptos" w:eastAsia="Aptos" w:hAnsi="Aptos" w:cs="Aptos"/>
          <w:color w:val="000000" w:themeColor="text1"/>
          <w:sz w:val="22"/>
          <w:szCs w:val="22"/>
        </w:rPr>
        <w:t xml:space="preserve"> </w:t>
      </w:r>
    </w:p>
    <w:p w14:paraId="335BB396" w14:textId="77777777" w:rsidR="00A153FE" w:rsidRDefault="00A153FE" w:rsidP="00A153FE">
      <w:pPr>
        <w:spacing w:after="0"/>
        <w:rPr>
          <w:rFonts w:ascii="Aptos" w:eastAsia="Aptos" w:hAnsi="Aptos" w:cs="Aptos"/>
          <w:color w:val="000000" w:themeColor="text1"/>
          <w:sz w:val="22"/>
          <w:szCs w:val="22"/>
        </w:rPr>
      </w:pPr>
    </w:p>
    <w:p w14:paraId="078D6AC4" w14:textId="66043157" w:rsidR="005F43A7" w:rsidRPr="00ED3BD0" w:rsidRDefault="67E3139D" w:rsidP="00A153FE">
      <w:pPr>
        <w:spacing w:after="0"/>
        <w:rPr>
          <w:rFonts w:ascii="Aptos" w:eastAsia="Aptos" w:hAnsi="Aptos" w:cs="Aptos"/>
          <w:b/>
          <w:bCs/>
          <w:color w:val="000000" w:themeColor="text1"/>
          <w:sz w:val="22"/>
          <w:szCs w:val="22"/>
        </w:rPr>
      </w:pPr>
      <w:r w:rsidRPr="2BBFD199">
        <w:rPr>
          <w:rFonts w:ascii="Aptos" w:eastAsia="Aptos" w:hAnsi="Aptos" w:cs="Aptos"/>
          <w:b/>
          <w:bCs/>
          <w:color w:val="000000" w:themeColor="text1"/>
          <w:sz w:val="22"/>
          <w:szCs w:val="22"/>
        </w:rPr>
        <w:t>Commitment to the Public Good</w:t>
      </w:r>
    </w:p>
    <w:p w14:paraId="3FFC9CA7" w14:textId="0017E36D" w:rsidR="000A1668" w:rsidRPr="006D3DE3" w:rsidRDefault="002D1A65" w:rsidP="000A1668">
      <w:pPr>
        <w:pStyle w:val="ListParagraph"/>
        <w:numPr>
          <w:ilvl w:val="0"/>
          <w:numId w:val="1"/>
        </w:numPr>
        <w:spacing w:after="0"/>
        <w:ind w:left="360"/>
        <w:rPr>
          <w:rFonts w:ascii="Aptos" w:eastAsia="Aptos" w:hAnsi="Aptos" w:cs="Aptos"/>
          <w:color w:val="000000" w:themeColor="text1"/>
        </w:rPr>
      </w:pPr>
      <w:r w:rsidRPr="76465796">
        <w:rPr>
          <w:rFonts w:ascii="Aptos" w:eastAsia="Aptos" w:hAnsi="Aptos" w:cs="Aptos"/>
          <w:color w:val="000000" w:themeColor="text1"/>
          <w:sz w:val="22"/>
          <w:szCs w:val="22"/>
        </w:rPr>
        <w:t>Protect</w:t>
      </w:r>
      <w:r w:rsidR="000A1668" w:rsidRPr="76465796">
        <w:rPr>
          <w:rFonts w:ascii="Aptos" w:eastAsia="Aptos" w:hAnsi="Aptos" w:cs="Aptos"/>
          <w:color w:val="000000" w:themeColor="text1"/>
          <w:sz w:val="22"/>
          <w:szCs w:val="22"/>
        </w:rPr>
        <w:t xml:space="preserve"> and invest in the </w:t>
      </w:r>
      <w:r w:rsidR="29D4F1D6" w:rsidRPr="76465796">
        <w:rPr>
          <w:rFonts w:ascii="Aptos" w:eastAsia="Aptos" w:hAnsi="Aptos" w:cs="Aptos"/>
          <w:color w:val="000000" w:themeColor="text1"/>
          <w:sz w:val="22"/>
          <w:szCs w:val="22"/>
        </w:rPr>
        <w:t xml:space="preserve">federal </w:t>
      </w:r>
      <w:r w:rsidR="000A1668" w:rsidRPr="76465796">
        <w:rPr>
          <w:rFonts w:ascii="Aptos" w:eastAsia="Aptos" w:hAnsi="Aptos" w:cs="Aptos"/>
          <w:color w:val="000000" w:themeColor="text1"/>
          <w:sz w:val="22"/>
          <w:szCs w:val="22"/>
        </w:rPr>
        <w:t xml:space="preserve">agencies that provide </w:t>
      </w:r>
      <w:r w:rsidR="336954A3" w:rsidRPr="76465796">
        <w:rPr>
          <w:rFonts w:ascii="Aptos" w:eastAsia="Aptos" w:hAnsi="Aptos" w:cs="Aptos"/>
          <w:color w:val="000000" w:themeColor="text1"/>
          <w:sz w:val="22"/>
          <w:szCs w:val="22"/>
        </w:rPr>
        <w:t xml:space="preserve">essential </w:t>
      </w:r>
      <w:r w:rsidR="000A1668" w:rsidRPr="76465796">
        <w:rPr>
          <w:rFonts w:ascii="Aptos" w:eastAsia="Aptos" w:hAnsi="Aptos" w:cs="Aptos"/>
          <w:color w:val="000000" w:themeColor="text1"/>
          <w:sz w:val="22"/>
          <w:szCs w:val="22"/>
        </w:rPr>
        <w:t xml:space="preserve">public services, including the </w:t>
      </w:r>
      <w:r w:rsidR="2078FFDF" w:rsidRPr="76465796">
        <w:rPr>
          <w:rFonts w:ascii="Aptos" w:eastAsia="Aptos" w:hAnsi="Aptos" w:cs="Aptos"/>
          <w:color w:val="000000" w:themeColor="text1"/>
          <w:sz w:val="22"/>
          <w:szCs w:val="22"/>
        </w:rPr>
        <w:t xml:space="preserve">U.S. </w:t>
      </w:r>
      <w:r w:rsidR="0815BB0B" w:rsidRPr="27DA6F84">
        <w:rPr>
          <w:rFonts w:ascii="Aptos" w:eastAsia="Aptos" w:hAnsi="Aptos" w:cs="Aptos"/>
          <w:color w:val="000000" w:themeColor="text1"/>
          <w:sz w:val="22"/>
          <w:szCs w:val="22"/>
        </w:rPr>
        <w:t>Postal</w:t>
      </w:r>
      <w:r w:rsidR="36185020" w:rsidRPr="76465796">
        <w:rPr>
          <w:rFonts w:ascii="Aptos" w:eastAsia="Aptos" w:hAnsi="Aptos" w:cs="Aptos"/>
          <w:color w:val="000000" w:themeColor="text1"/>
          <w:sz w:val="22"/>
          <w:szCs w:val="22"/>
        </w:rPr>
        <w:t xml:space="preserve"> Service</w:t>
      </w:r>
      <w:r w:rsidR="000A1668" w:rsidRPr="76465796">
        <w:rPr>
          <w:rFonts w:ascii="Aptos" w:eastAsia="Aptos" w:hAnsi="Aptos" w:cs="Aptos"/>
          <w:color w:val="000000" w:themeColor="text1"/>
          <w:sz w:val="22"/>
          <w:szCs w:val="22"/>
        </w:rPr>
        <w:t xml:space="preserve">, the National Institutes of Health, and all others. </w:t>
      </w:r>
    </w:p>
    <w:p w14:paraId="1F3B06C7" w14:textId="57C360FB" w:rsidR="0015752D" w:rsidRDefault="00D64FBB" w:rsidP="0015752D">
      <w:pPr>
        <w:pStyle w:val="ListParagraph"/>
        <w:numPr>
          <w:ilvl w:val="0"/>
          <w:numId w:val="1"/>
        </w:numPr>
        <w:spacing w:after="0"/>
        <w:ind w:left="360"/>
        <w:rPr>
          <w:rFonts w:ascii="Aptos" w:eastAsia="Aptos" w:hAnsi="Aptos" w:cs="Aptos"/>
          <w:color w:val="000000" w:themeColor="text1"/>
        </w:rPr>
      </w:pPr>
      <w:r w:rsidRPr="76465796">
        <w:rPr>
          <w:rFonts w:ascii="Aptos" w:eastAsia="Aptos" w:hAnsi="Aptos" w:cs="Aptos"/>
          <w:color w:val="000000" w:themeColor="text1"/>
          <w:sz w:val="22"/>
          <w:szCs w:val="22"/>
        </w:rPr>
        <w:t>Halt</w:t>
      </w:r>
      <w:r w:rsidR="0015752D" w:rsidRPr="76465796">
        <w:rPr>
          <w:rFonts w:ascii="Aptos" w:eastAsia="Aptos" w:hAnsi="Aptos" w:cs="Aptos"/>
          <w:color w:val="000000" w:themeColor="text1"/>
          <w:sz w:val="22"/>
          <w:szCs w:val="22"/>
        </w:rPr>
        <w:t xml:space="preserve"> the mass layoffs of federal workers and </w:t>
      </w:r>
      <w:r w:rsidR="576CD49F" w:rsidRPr="76465796">
        <w:rPr>
          <w:rFonts w:ascii="Aptos" w:eastAsia="Aptos" w:hAnsi="Aptos" w:cs="Aptos"/>
          <w:color w:val="000000" w:themeColor="text1"/>
          <w:sz w:val="22"/>
          <w:szCs w:val="22"/>
        </w:rPr>
        <w:t xml:space="preserve">immediately </w:t>
      </w:r>
      <w:r w:rsidR="0015752D" w:rsidRPr="76465796">
        <w:rPr>
          <w:rFonts w:ascii="Aptos" w:eastAsia="Aptos" w:hAnsi="Aptos" w:cs="Aptos"/>
          <w:color w:val="000000" w:themeColor="text1"/>
          <w:sz w:val="22"/>
          <w:szCs w:val="22"/>
        </w:rPr>
        <w:t>return laid-off workers to their positions</w:t>
      </w:r>
      <w:r w:rsidRPr="76465796" w:rsidDel="0015752D">
        <w:rPr>
          <w:rFonts w:ascii="Aptos" w:eastAsia="Aptos" w:hAnsi="Aptos" w:cs="Aptos"/>
          <w:color w:val="000000" w:themeColor="text1"/>
          <w:sz w:val="22"/>
          <w:szCs w:val="22"/>
        </w:rPr>
        <w:t xml:space="preserve"> </w:t>
      </w:r>
      <w:r w:rsidR="0015752D" w:rsidRPr="76465796">
        <w:rPr>
          <w:rFonts w:ascii="Aptos" w:eastAsia="Aptos" w:hAnsi="Aptos" w:cs="Aptos"/>
          <w:color w:val="000000" w:themeColor="text1"/>
          <w:sz w:val="22"/>
          <w:szCs w:val="22"/>
        </w:rPr>
        <w:t>with the full restoration of the</w:t>
      </w:r>
      <w:r w:rsidR="00FB77B5" w:rsidRPr="76465796">
        <w:rPr>
          <w:rFonts w:ascii="Aptos" w:eastAsia="Aptos" w:hAnsi="Aptos" w:cs="Aptos"/>
          <w:color w:val="000000" w:themeColor="text1"/>
          <w:sz w:val="22"/>
          <w:szCs w:val="22"/>
        </w:rPr>
        <w:t>ir</w:t>
      </w:r>
      <w:r w:rsidR="0015752D" w:rsidRPr="76465796">
        <w:rPr>
          <w:rFonts w:ascii="Aptos" w:eastAsia="Aptos" w:hAnsi="Aptos" w:cs="Aptos"/>
          <w:color w:val="000000" w:themeColor="text1"/>
          <w:sz w:val="22"/>
          <w:szCs w:val="22"/>
        </w:rPr>
        <w:t xml:space="preserve"> collective bargaining rights.</w:t>
      </w:r>
    </w:p>
    <w:p w14:paraId="2D230B2D" w14:textId="77777777" w:rsidR="0009704B" w:rsidRPr="0091777C" w:rsidRDefault="0009704B" w:rsidP="0091777C">
      <w:pPr>
        <w:spacing w:after="0"/>
        <w:rPr>
          <w:rFonts w:ascii="Aptos" w:eastAsia="Aptos" w:hAnsi="Aptos" w:cs="Aptos"/>
          <w:color w:val="000000" w:themeColor="text1"/>
        </w:rPr>
      </w:pPr>
    </w:p>
    <w:p w14:paraId="52DA7200" w14:textId="42E3003D" w:rsidR="006D3DE3" w:rsidDel="001E227C" w:rsidRDefault="006D3DE3" w:rsidP="006D3DE3">
      <w:pPr>
        <w:spacing w:after="0"/>
        <w:rPr>
          <w:del w:id="0" w:author="Page, Max" w:date="2025-04-09T14:21:00Z" w16du:dateUtc="2025-04-09T18:21:00Z"/>
          <w:rFonts w:ascii="Aptos" w:eastAsia="Aptos" w:hAnsi="Aptos" w:cs="Aptos"/>
          <w:b/>
          <w:bCs/>
          <w:color w:val="000000" w:themeColor="text1"/>
          <w:sz w:val="22"/>
          <w:szCs w:val="22"/>
        </w:rPr>
      </w:pPr>
      <w:r>
        <w:rPr>
          <w:rFonts w:ascii="Aptos" w:eastAsia="Aptos" w:hAnsi="Aptos" w:cs="Aptos"/>
          <w:b/>
          <w:bCs/>
          <w:color w:val="000000" w:themeColor="text1"/>
          <w:sz w:val="22"/>
          <w:szCs w:val="22"/>
        </w:rPr>
        <w:t xml:space="preserve">[INSERT LOCAL </w:t>
      </w:r>
      <w:r w:rsidR="005F79AA">
        <w:rPr>
          <w:rFonts w:ascii="Aptos" w:eastAsia="Aptos" w:hAnsi="Aptos" w:cs="Aptos"/>
          <w:b/>
          <w:bCs/>
          <w:color w:val="000000" w:themeColor="text1"/>
          <w:sz w:val="22"/>
          <w:szCs w:val="22"/>
        </w:rPr>
        <w:t xml:space="preserve">and </w:t>
      </w:r>
      <w:r w:rsidR="00167062">
        <w:rPr>
          <w:rFonts w:ascii="Aptos" w:eastAsia="Aptos" w:hAnsi="Aptos" w:cs="Aptos"/>
          <w:b/>
          <w:bCs/>
          <w:color w:val="000000" w:themeColor="text1"/>
          <w:sz w:val="22"/>
          <w:szCs w:val="22"/>
        </w:rPr>
        <w:t>LOCAL DEMANDS]</w:t>
      </w:r>
    </w:p>
    <w:p w14:paraId="556D9BC7" w14:textId="77777777" w:rsidR="001D4ECA" w:rsidDel="001E227C" w:rsidRDefault="001D4ECA" w:rsidP="00A153FE">
      <w:pPr>
        <w:spacing w:after="0"/>
        <w:rPr>
          <w:del w:id="1" w:author="Page, Max" w:date="2025-04-09T14:21:00Z" w16du:dateUtc="2025-04-09T18:21:00Z"/>
          <w:rFonts w:ascii="Aptos" w:eastAsia="Aptos" w:hAnsi="Aptos" w:cs="Aptos"/>
          <w:color w:val="000000" w:themeColor="text1"/>
          <w:sz w:val="22"/>
          <w:szCs w:val="22"/>
        </w:rPr>
      </w:pPr>
    </w:p>
    <w:p w14:paraId="3FC5968A" w14:textId="77777777" w:rsidR="0050209F" w:rsidRPr="0050209F" w:rsidRDefault="0050209F" w:rsidP="00A153FE">
      <w:pPr>
        <w:spacing w:after="0"/>
        <w:rPr>
          <w:rFonts w:ascii="Aptos" w:eastAsia="Aptos" w:hAnsi="Aptos" w:cs="Aptos"/>
          <w:b/>
          <w:bCs/>
          <w:color w:val="000000" w:themeColor="text1"/>
          <w:sz w:val="22"/>
          <w:szCs w:val="22"/>
        </w:rPr>
      </w:pPr>
    </w:p>
    <w:sectPr w:rsidR="0050209F" w:rsidRPr="0050209F" w:rsidSect="000B3B75">
      <w:pgSz w:w="12240" w:h="15840"/>
      <w:pgMar w:top="432"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DD86E" w14:textId="77777777" w:rsidR="00500E36" w:rsidRDefault="00500E36" w:rsidP="00376B62">
      <w:pPr>
        <w:spacing w:after="0" w:line="240" w:lineRule="auto"/>
      </w:pPr>
      <w:r>
        <w:separator/>
      </w:r>
    </w:p>
  </w:endnote>
  <w:endnote w:type="continuationSeparator" w:id="0">
    <w:p w14:paraId="3FC3B264" w14:textId="77777777" w:rsidR="00500E36" w:rsidRDefault="00500E36" w:rsidP="00376B62">
      <w:pPr>
        <w:spacing w:after="0" w:line="240" w:lineRule="auto"/>
      </w:pPr>
      <w:r>
        <w:continuationSeparator/>
      </w:r>
    </w:p>
  </w:endnote>
  <w:endnote w:type="continuationNotice" w:id="1">
    <w:p w14:paraId="6C16850B" w14:textId="77777777" w:rsidR="00500E36" w:rsidRDefault="00500E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2741D" w14:textId="77777777" w:rsidR="00500E36" w:rsidRDefault="00500E36" w:rsidP="00376B62">
      <w:pPr>
        <w:spacing w:after="0" w:line="240" w:lineRule="auto"/>
      </w:pPr>
      <w:r>
        <w:separator/>
      </w:r>
    </w:p>
  </w:footnote>
  <w:footnote w:type="continuationSeparator" w:id="0">
    <w:p w14:paraId="30252BEA" w14:textId="77777777" w:rsidR="00500E36" w:rsidRDefault="00500E36" w:rsidP="00376B62">
      <w:pPr>
        <w:spacing w:after="0" w:line="240" w:lineRule="auto"/>
      </w:pPr>
      <w:r>
        <w:continuationSeparator/>
      </w:r>
    </w:p>
  </w:footnote>
  <w:footnote w:type="continuationNotice" w:id="1">
    <w:p w14:paraId="68C997D3" w14:textId="77777777" w:rsidR="00500E36" w:rsidRDefault="00500E3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F6F8"/>
    <w:multiLevelType w:val="hybridMultilevel"/>
    <w:tmpl w:val="D2385640"/>
    <w:lvl w:ilvl="0" w:tplc="670CA52E">
      <w:start w:val="1"/>
      <w:numFmt w:val="bullet"/>
      <w:lvlText w:val="-"/>
      <w:lvlJc w:val="left"/>
      <w:pPr>
        <w:ind w:left="720" w:hanging="360"/>
      </w:pPr>
      <w:rPr>
        <w:rFonts w:ascii="Aptos" w:hAnsi="Aptos" w:hint="default"/>
      </w:rPr>
    </w:lvl>
    <w:lvl w:ilvl="1" w:tplc="439C3F04">
      <w:start w:val="1"/>
      <w:numFmt w:val="bullet"/>
      <w:lvlText w:val="o"/>
      <w:lvlJc w:val="left"/>
      <w:pPr>
        <w:ind w:left="1440" w:hanging="360"/>
      </w:pPr>
      <w:rPr>
        <w:rFonts w:ascii="Courier New" w:hAnsi="Courier New" w:hint="default"/>
      </w:rPr>
    </w:lvl>
    <w:lvl w:ilvl="2" w:tplc="F3E2E2D2">
      <w:start w:val="1"/>
      <w:numFmt w:val="bullet"/>
      <w:lvlText w:val=""/>
      <w:lvlJc w:val="left"/>
      <w:pPr>
        <w:ind w:left="2160" w:hanging="360"/>
      </w:pPr>
      <w:rPr>
        <w:rFonts w:ascii="Wingdings" w:hAnsi="Wingdings" w:hint="default"/>
      </w:rPr>
    </w:lvl>
    <w:lvl w:ilvl="3" w:tplc="480ED25C">
      <w:start w:val="1"/>
      <w:numFmt w:val="bullet"/>
      <w:lvlText w:val=""/>
      <w:lvlJc w:val="left"/>
      <w:pPr>
        <w:ind w:left="2880" w:hanging="360"/>
      </w:pPr>
      <w:rPr>
        <w:rFonts w:ascii="Symbol" w:hAnsi="Symbol" w:hint="default"/>
      </w:rPr>
    </w:lvl>
    <w:lvl w:ilvl="4" w:tplc="C22A7102">
      <w:start w:val="1"/>
      <w:numFmt w:val="bullet"/>
      <w:lvlText w:val="o"/>
      <w:lvlJc w:val="left"/>
      <w:pPr>
        <w:ind w:left="3600" w:hanging="360"/>
      </w:pPr>
      <w:rPr>
        <w:rFonts w:ascii="Courier New" w:hAnsi="Courier New" w:hint="default"/>
      </w:rPr>
    </w:lvl>
    <w:lvl w:ilvl="5" w:tplc="CB04EFD0">
      <w:start w:val="1"/>
      <w:numFmt w:val="bullet"/>
      <w:lvlText w:val=""/>
      <w:lvlJc w:val="left"/>
      <w:pPr>
        <w:ind w:left="4320" w:hanging="360"/>
      </w:pPr>
      <w:rPr>
        <w:rFonts w:ascii="Wingdings" w:hAnsi="Wingdings" w:hint="default"/>
      </w:rPr>
    </w:lvl>
    <w:lvl w:ilvl="6" w:tplc="B3F680C4">
      <w:start w:val="1"/>
      <w:numFmt w:val="bullet"/>
      <w:lvlText w:val=""/>
      <w:lvlJc w:val="left"/>
      <w:pPr>
        <w:ind w:left="5040" w:hanging="360"/>
      </w:pPr>
      <w:rPr>
        <w:rFonts w:ascii="Symbol" w:hAnsi="Symbol" w:hint="default"/>
      </w:rPr>
    </w:lvl>
    <w:lvl w:ilvl="7" w:tplc="675A4AA2">
      <w:start w:val="1"/>
      <w:numFmt w:val="bullet"/>
      <w:lvlText w:val="o"/>
      <w:lvlJc w:val="left"/>
      <w:pPr>
        <w:ind w:left="5760" w:hanging="360"/>
      </w:pPr>
      <w:rPr>
        <w:rFonts w:ascii="Courier New" w:hAnsi="Courier New" w:hint="default"/>
      </w:rPr>
    </w:lvl>
    <w:lvl w:ilvl="8" w:tplc="9E583B48">
      <w:start w:val="1"/>
      <w:numFmt w:val="bullet"/>
      <w:lvlText w:val=""/>
      <w:lvlJc w:val="left"/>
      <w:pPr>
        <w:ind w:left="6480" w:hanging="360"/>
      </w:pPr>
      <w:rPr>
        <w:rFonts w:ascii="Wingdings" w:hAnsi="Wingdings" w:hint="default"/>
      </w:rPr>
    </w:lvl>
  </w:abstractNum>
  <w:abstractNum w:abstractNumId="1" w15:restartNumberingAfterBreak="0">
    <w:nsid w:val="0E074204"/>
    <w:multiLevelType w:val="hybridMultilevel"/>
    <w:tmpl w:val="89EA6466"/>
    <w:lvl w:ilvl="0" w:tplc="252A1AB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073250"/>
    <w:multiLevelType w:val="hybridMultilevel"/>
    <w:tmpl w:val="0330B43E"/>
    <w:lvl w:ilvl="0" w:tplc="252A1AB4">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15D77ACF"/>
    <w:multiLevelType w:val="hybridMultilevel"/>
    <w:tmpl w:val="5BE8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45414"/>
    <w:multiLevelType w:val="hybridMultilevel"/>
    <w:tmpl w:val="30C0B042"/>
    <w:lvl w:ilvl="0" w:tplc="79DEDA80">
      <w:start w:val="1"/>
      <w:numFmt w:val="bullet"/>
      <w:lvlText w:val=""/>
      <w:lvlJc w:val="left"/>
      <w:pPr>
        <w:ind w:left="1080" w:hanging="360"/>
      </w:pPr>
      <w:rPr>
        <w:rFonts w:ascii="Symbol" w:hAnsi="Symbol" w:hint="default"/>
      </w:rPr>
    </w:lvl>
    <w:lvl w:ilvl="1" w:tplc="17F69ACA">
      <w:start w:val="1"/>
      <w:numFmt w:val="bullet"/>
      <w:lvlText w:val="o"/>
      <w:lvlJc w:val="left"/>
      <w:pPr>
        <w:ind w:left="1800" w:hanging="360"/>
      </w:pPr>
      <w:rPr>
        <w:rFonts w:ascii="Courier New" w:hAnsi="Courier New" w:hint="default"/>
      </w:rPr>
    </w:lvl>
    <w:lvl w:ilvl="2" w:tplc="E71E2A7C">
      <w:start w:val="1"/>
      <w:numFmt w:val="bullet"/>
      <w:lvlText w:val=""/>
      <w:lvlJc w:val="left"/>
      <w:pPr>
        <w:ind w:left="2520" w:hanging="360"/>
      </w:pPr>
      <w:rPr>
        <w:rFonts w:ascii="Wingdings" w:hAnsi="Wingdings" w:hint="default"/>
      </w:rPr>
    </w:lvl>
    <w:lvl w:ilvl="3" w:tplc="3B4AFBD2">
      <w:start w:val="1"/>
      <w:numFmt w:val="bullet"/>
      <w:lvlText w:val=""/>
      <w:lvlJc w:val="left"/>
      <w:pPr>
        <w:ind w:left="3240" w:hanging="360"/>
      </w:pPr>
      <w:rPr>
        <w:rFonts w:ascii="Symbol" w:hAnsi="Symbol" w:hint="default"/>
      </w:rPr>
    </w:lvl>
    <w:lvl w:ilvl="4" w:tplc="3954BFE6">
      <w:start w:val="1"/>
      <w:numFmt w:val="bullet"/>
      <w:lvlText w:val="o"/>
      <w:lvlJc w:val="left"/>
      <w:pPr>
        <w:ind w:left="3960" w:hanging="360"/>
      </w:pPr>
      <w:rPr>
        <w:rFonts w:ascii="Courier New" w:hAnsi="Courier New" w:hint="default"/>
      </w:rPr>
    </w:lvl>
    <w:lvl w:ilvl="5" w:tplc="6CA6981E">
      <w:start w:val="1"/>
      <w:numFmt w:val="bullet"/>
      <w:lvlText w:val=""/>
      <w:lvlJc w:val="left"/>
      <w:pPr>
        <w:ind w:left="4680" w:hanging="360"/>
      </w:pPr>
      <w:rPr>
        <w:rFonts w:ascii="Wingdings" w:hAnsi="Wingdings" w:hint="default"/>
      </w:rPr>
    </w:lvl>
    <w:lvl w:ilvl="6" w:tplc="3F749DE6">
      <w:start w:val="1"/>
      <w:numFmt w:val="bullet"/>
      <w:lvlText w:val=""/>
      <w:lvlJc w:val="left"/>
      <w:pPr>
        <w:ind w:left="5400" w:hanging="360"/>
      </w:pPr>
      <w:rPr>
        <w:rFonts w:ascii="Symbol" w:hAnsi="Symbol" w:hint="default"/>
      </w:rPr>
    </w:lvl>
    <w:lvl w:ilvl="7" w:tplc="077C91EE">
      <w:start w:val="1"/>
      <w:numFmt w:val="bullet"/>
      <w:lvlText w:val="o"/>
      <w:lvlJc w:val="left"/>
      <w:pPr>
        <w:ind w:left="6120" w:hanging="360"/>
      </w:pPr>
      <w:rPr>
        <w:rFonts w:ascii="Courier New" w:hAnsi="Courier New" w:hint="default"/>
      </w:rPr>
    </w:lvl>
    <w:lvl w:ilvl="8" w:tplc="ED1A9FC0">
      <w:start w:val="1"/>
      <w:numFmt w:val="bullet"/>
      <w:lvlText w:val=""/>
      <w:lvlJc w:val="left"/>
      <w:pPr>
        <w:ind w:left="6840" w:hanging="360"/>
      </w:pPr>
      <w:rPr>
        <w:rFonts w:ascii="Wingdings" w:hAnsi="Wingdings" w:hint="default"/>
      </w:rPr>
    </w:lvl>
  </w:abstractNum>
  <w:abstractNum w:abstractNumId="5" w15:restartNumberingAfterBreak="0">
    <w:nsid w:val="30F1232C"/>
    <w:multiLevelType w:val="hybridMultilevel"/>
    <w:tmpl w:val="B63CBA50"/>
    <w:lvl w:ilvl="0" w:tplc="252A1AB4">
      <w:start w:val="1"/>
      <w:numFmt w:val="bullet"/>
      <w:lvlText w:val=""/>
      <w:lvlJc w:val="left"/>
      <w:pPr>
        <w:ind w:left="1440" w:hanging="360"/>
      </w:pPr>
      <w:rPr>
        <w:rFonts w:ascii="Symbol" w:hAnsi="Symbol" w:hint="default"/>
      </w:rPr>
    </w:lvl>
    <w:lvl w:ilvl="1" w:tplc="B87E2DAE">
      <w:start w:val="1"/>
      <w:numFmt w:val="bullet"/>
      <w:lvlText w:val="o"/>
      <w:lvlJc w:val="left"/>
      <w:pPr>
        <w:ind w:left="1440" w:hanging="360"/>
      </w:pPr>
      <w:rPr>
        <w:rFonts w:ascii="Courier New" w:hAnsi="Courier New" w:hint="default"/>
      </w:rPr>
    </w:lvl>
    <w:lvl w:ilvl="2" w:tplc="B6D0E398">
      <w:start w:val="1"/>
      <w:numFmt w:val="bullet"/>
      <w:lvlText w:val=""/>
      <w:lvlJc w:val="left"/>
      <w:pPr>
        <w:ind w:left="2160" w:hanging="360"/>
      </w:pPr>
      <w:rPr>
        <w:rFonts w:ascii="Wingdings" w:hAnsi="Wingdings" w:hint="default"/>
      </w:rPr>
    </w:lvl>
    <w:lvl w:ilvl="3" w:tplc="E5B60210">
      <w:start w:val="1"/>
      <w:numFmt w:val="bullet"/>
      <w:lvlText w:val=""/>
      <w:lvlJc w:val="left"/>
      <w:pPr>
        <w:ind w:left="2880" w:hanging="360"/>
      </w:pPr>
      <w:rPr>
        <w:rFonts w:ascii="Symbol" w:hAnsi="Symbol" w:hint="default"/>
      </w:rPr>
    </w:lvl>
    <w:lvl w:ilvl="4" w:tplc="7AFA6FB6">
      <w:start w:val="1"/>
      <w:numFmt w:val="bullet"/>
      <w:lvlText w:val="o"/>
      <w:lvlJc w:val="left"/>
      <w:pPr>
        <w:ind w:left="3600" w:hanging="360"/>
      </w:pPr>
      <w:rPr>
        <w:rFonts w:ascii="Courier New" w:hAnsi="Courier New" w:hint="default"/>
      </w:rPr>
    </w:lvl>
    <w:lvl w:ilvl="5" w:tplc="F20690C4">
      <w:start w:val="1"/>
      <w:numFmt w:val="bullet"/>
      <w:lvlText w:val=""/>
      <w:lvlJc w:val="left"/>
      <w:pPr>
        <w:ind w:left="4320" w:hanging="360"/>
      </w:pPr>
      <w:rPr>
        <w:rFonts w:ascii="Wingdings" w:hAnsi="Wingdings" w:hint="default"/>
      </w:rPr>
    </w:lvl>
    <w:lvl w:ilvl="6" w:tplc="4A10AC36">
      <w:start w:val="1"/>
      <w:numFmt w:val="bullet"/>
      <w:lvlText w:val=""/>
      <w:lvlJc w:val="left"/>
      <w:pPr>
        <w:ind w:left="5040" w:hanging="360"/>
      </w:pPr>
      <w:rPr>
        <w:rFonts w:ascii="Symbol" w:hAnsi="Symbol" w:hint="default"/>
      </w:rPr>
    </w:lvl>
    <w:lvl w:ilvl="7" w:tplc="22B028AC">
      <w:start w:val="1"/>
      <w:numFmt w:val="bullet"/>
      <w:lvlText w:val="o"/>
      <w:lvlJc w:val="left"/>
      <w:pPr>
        <w:ind w:left="5760" w:hanging="360"/>
      </w:pPr>
      <w:rPr>
        <w:rFonts w:ascii="Courier New" w:hAnsi="Courier New" w:hint="default"/>
      </w:rPr>
    </w:lvl>
    <w:lvl w:ilvl="8" w:tplc="9440C2DC">
      <w:start w:val="1"/>
      <w:numFmt w:val="bullet"/>
      <w:lvlText w:val=""/>
      <w:lvlJc w:val="left"/>
      <w:pPr>
        <w:ind w:left="6480" w:hanging="360"/>
      </w:pPr>
      <w:rPr>
        <w:rFonts w:ascii="Wingdings" w:hAnsi="Wingdings" w:hint="default"/>
      </w:rPr>
    </w:lvl>
  </w:abstractNum>
  <w:abstractNum w:abstractNumId="6" w15:restartNumberingAfterBreak="0">
    <w:nsid w:val="3D690B98"/>
    <w:multiLevelType w:val="hybridMultilevel"/>
    <w:tmpl w:val="37288418"/>
    <w:lvl w:ilvl="0" w:tplc="336060D6">
      <w:start w:val="1"/>
      <w:numFmt w:val="bullet"/>
      <w:lvlText w:val="-"/>
      <w:lvlJc w:val="left"/>
      <w:pPr>
        <w:ind w:left="720" w:hanging="360"/>
      </w:pPr>
      <w:rPr>
        <w:rFonts w:ascii="Aptos" w:hAnsi="Aptos" w:hint="default"/>
      </w:rPr>
    </w:lvl>
    <w:lvl w:ilvl="1" w:tplc="6A24760A">
      <w:start w:val="1"/>
      <w:numFmt w:val="bullet"/>
      <w:lvlText w:val="o"/>
      <w:lvlJc w:val="left"/>
      <w:pPr>
        <w:ind w:left="1440" w:hanging="360"/>
      </w:pPr>
      <w:rPr>
        <w:rFonts w:ascii="Courier New" w:hAnsi="Courier New" w:hint="default"/>
      </w:rPr>
    </w:lvl>
    <w:lvl w:ilvl="2" w:tplc="C8DE6B62">
      <w:start w:val="1"/>
      <w:numFmt w:val="bullet"/>
      <w:lvlText w:val=""/>
      <w:lvlJc w:val="left"/>
      <w:pPr>
        <w:ind w:left="2160" w:hanging="360"/>
      </w:pPr>
      <w:rPr>
        <w:rFonts w:ascii="Wingdings" w:hAnsi="Wingdings" w:hint="default"/>
      </w:rPr>
    </w:lvl>
    <w:lvl w:ilvl="3" w:tplc="19D69F86">
      <w:start w:val="1"/>
      <w:numFmt w:val="bullet"/>
      <w:lvlText w:val=""/>
      <w:lvlJc w:val="left"/>
      <w:pPr>
        <w:ind w:left="2880" w:hanging="360"/>
      </w:pPr>
      <w:rPr>
        <w:rFonts w:ascii="Symbol" w:hAnsi="Symbol" w:hint="default"/>
      </w:rPr>
    </w:lvl>
    <w:lvl w:ilvl="4" w:tplc="72CEA302">
      <w:start w:val="1"/>
      <w:numFmt w:val="bullet"/>
      <w:lvlText w:val="o"/>
      <w:lvlJc w:val="left"/>
      <w:pPr>
        <w:ind w:left="3600" w:hanging="360"/>
      </w:pPr>
      <w:rPr>
        <w:rFonts w:ascii="Courier New" w:hAnsi="Courier New" w:hint="default"/>
      </w:rPr>
    </w:lvl>
    <w:lvl w:ilvl="5" w:tplc="0CC2AA7A">
      <w:start w:val="1"/>
      <w:numFmt w:val="bullet"/>
      <w:lvlText w:val=""/>
      <w:lvlJc w:val="left"/>
      <w:pPr>
        <w:ind w:left="4320" w:hanging="360"/>
      </w:pPr>
      <w:rPr>
        <w:rFonts w:ascii="Wingdings" w:hAnsi="Wingdings" w:hint="default"/>
      </w:rPr>
    </w:lvl>
    <w:lvl w:ilvl="6" w:tplc="869A3DAC">
      <w:start w:val="1"/>
      <w:numFmt w:val="bullet"/>
      <w:lvlText w:val=""/>
      <w:lvlJc w:val="left"/>
      <w:pPr>
        <w:ind w:left="5040" w:hanging="360"/>
      </w:pPr>
      <w:rPr>
        <w:rFonts w:ascii="Symbol" w:hAnsi="Symbol" w:hint="default"/>
      </w:rPr>
    </w:lvl>
    <w:lvl w:ilvl="7" w:tplc="76921942">
      <w:start w:val="1"/>
      <w:numFmt w:val="bullet"/>
      <w:lvlText w:val="o"/>
      <w:lvlJc w:val="left"/>
      <w:pPr>
        <w:ind w:left="5760" w:hanging="360"/>
      </w:pPr>
      <w:rPr>
        <w:rFonts w:ascii="Courier New" w:hAnsi="Courier New" w:hint="default"/>
      </w:rPr>
    </w:lvl>
    <w:lvl w:ilvl="8" w:tplc="560A3D62">
      <w:start w:val="1"/>
      <w:numFmt w:val="bullet"/>
      <w:lvlText w:val=""/>
      <w:lvlJc w:val="left"/>
      <w:pPr>
        <w:ind w:left="6480" w:hanging="360"/>
      </w:pPr>
      <w:rPr>
        <w:rFonts w:ascii="Wingdings" w:hAnsi="Wingdings" w:hint="default"/>
      </w:rPr>
    </w:lvl>
  </w:abstractNum>
  <w:abstractNum w:abstractNumId="7" w15:restartNumberingAfterBreak="0">
    <w:nsid w:val="47796E44"/>
    <w:multiLevelType w:val="hybridMultilevel"/>
    <w:tmpl w:val="7804B6F4"/>
    <w:lvl w:ilvl="0" w:tplc="22465F18">
      <w:start w:val="1"/>
      <w:numFmt w:val="bullet"/>
      <w:lvlText w:val="-"/>
      <w:lvlJc w:val="left"/>
      <w:pPr>
        <w:ind w:left="720" w:hanging="360"/>
      </w:pPr>
      <w:rPr>
        <w:rFonts w:ascii="Aptos" w:hAnsi="Aptos" w:hint="default"/>
      </w:rPr>
    </w:lvl>
    <w:lvl w:ilvl="1" w:tplc="A55A0136">
      <w:start w:val="1"/>
      <w:numFmt w:val="bullet"/>
      <w:lvlText w:val="o"/>
      <w:lvlJc w:val="left"/>
      <w:pPr>
        <w:ind w:left="1440" w:hanging="360"/>
      </w:pPr>
      <w:rPr>
        <w:rFonts w:ascii="Courier New" w:hAnsi="Courier New" w:hint="default"/>
      </w:rPr>
    </w:lvl>
    <w:lvl w:ilvl="2" w:tplc="B7B8A17C">
      <w:start w:val="1"/>
      <w:numFmt w:val="bullet"/>
      <w:lvlText w:val=""/>
      <w:lvlJc w:val="left"/>
      <w:pPr>
        <w:ind w:left="2160" w:hanging="360"/>
      </w:pPr>
      <w:rPr>
        <w:rFonts w:ascii="Wingdings" w:hAnsi="Wingdings" w:hint="default"/>
      </w:rPr>
    </w:lvl>
    <w:lvl w:ilvl="3" w:tplc="A462F5A8">
      <w:start w:val="1"/>
      <w:numFmt w:val="bullet"/>
      <w:lvlText w:val=""/>
      <w:lvlJc w:val="left"/>
      <w:pPr>
        <w:ind w:left="2880" w:hanging="360"/>
      </w:pPr>
      <w:rPr>
        <w:rFonts w:ascii="Symbol" w:hAnsi="Symbol" w:hint="default"/>
      </w:rPr>
    </w:lvl>
    <w:lvl w:ilvl="4" w:tplc="B86A6972">
      <w:start w:val="1"/>
      <w:numFmt w:val="bullet"/>
      <w:lvlText w:val="o"/>
      <w:lvlJc w:val="left"/>
      <w:pPr>
        <w:ind w:left="3600" w:hanging="360"/>
      </w:pPr>
      <w:rPr>
        <w:rFonts w:ascii="Courier New" w:hAnsi="Courier New" w:hint="default"/>
      </w:rPr>
    </w:lvl>
    <w:lvl w:ilvl="5" w:tplc="BBE6E556">
      <w:start w:val="1"/>
      <w:numFmt w:val="bullet"/>
      <w:lvlText w:val=""/>
      <w:lvlJc w:val="left"/>
      <w:pPr>
        <w:ind w:left="4320" w:hanging="360"/>
      </w:pPr>
      <w:rPr>
        <w:rFonts w:ascii="Wingdings" w:hAnsi="Wingdings" w:hint="default"/>
      </w:rPr>
    </w:lvl>
    <w:lvl w:ilvl="6" w:tplc="BB6C9832">
      <w:start w:val="1"/>
      <w:numFmt w:val="bullet"/>
      <w:lvlText w:val=""/>
      <w:lvlJc w:val="left"/>
      <w:pPr>
        <w:ind w:left="5040" w:hanging="360"/>
      </w:pPr>
      <w:rPr>
        <w:rFonts w:ascii="Symbol" w:hAnsi="Symbol" w:hint="default"/>
      </w:rPr>
    </w:lvl>
    <w:lvl w:ilvl="7" w:tplc="580E7C54">
      <w:start w:val="1"/>
      <w:numFmt w:val="bullet"/>
      <w:lvlText w:val="o"/>
      <w:lvlJc w:val="left"/>
      <w:pPr>
        <w:ind w:left="5760" w:hanging="360"/>
      </w:pPr>
      <w:rPr>
        <w:rFonts w:ascii="Courier New" w:hAnsi="Courier New" w:hint="default"/>
      </w:rPr>
    </w:lvl>
    <w:lvl w:ilvl="8" w:tplc="242E7724">
      <w:start w:val="1"/>
      <w:numFmt w:val="bullet"/>
      <w:lvlText w:val=""/>
      <w:lvlJc w:val="left"/>
      <w:pPr>
        <w:ind w:left="6480" w:hanging="360"/>
      </w:pPr>
      <w:rPr>
        <w:rFonts w:ascii="Wingdings" w:hAnsi="Wingdings" w:hint="default"/>
      </w:rPr>
    </w:lvl>
  </w:abstractNum>
  <w:abstractNum w:abstractNumId="8" w15:restartNumberingAfterBreak="0">
    <w:nsid w:val="4F35574F"/>
    <w:multiLevelType w:val="hybridMultilevel"/>
    <w:tmpl w:val="97202302"/>
    <w:lvl w:ilvl="0" w:tplc="252A1AB4">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9" w15:restartNumberingAfterBreak="0">
    <w:nsid w:val="7822216C"/>
    <w:multiLevelType w:val="hybridMultilevel"/>
    <w:tmpl w:val="5DB42410"/>
    <w:lvl w:ilvl="0" w:tplc="F2E25C98">
      <w:start w:val="1"/>
      <w:numFmt w:val="bullet"/>
      <w:lvlText w:val="-"/>
      <w:lvlJc w:val="left"/>
      <w:pPr>
        <w:ind w:left="720" w:hanging="360"/>
      </w:pPr>
      <w:rPr>
        <w:rFonts w:ascii="Aptos" w:hAnsi="Aptos" w:hint="default"/>
      </w:rPr>
    </w:lvl>
    <w:lvl w:ilvl="1" w:tplc="AD065DF8">
      <w:start w:val="1"/>
      <w:numFmt w:val="bullet"/>
      <w:lvlText w:val="o"/>
      <w:lvlJc w:val="left"/>
      <w:pPr>
        <w:ind w:left="1440" w:hanging="360"/>
      </w:pPr>
      <w:rPr>
        <w:rFonts w:ascii="Courier New" w:hAnsi="Courier New" w:hint="default"/>
      </w:rPr>
    </w:lvl>
    <w:lvl w:ilvl="2" w:tplc="78643374">
      <w:start w:val="1"/>
      <w:numFmt w:val="bullet"/>
      <w:lvlText w:val=""/>
      <w:lvlJc w:val="left"/>
      <w:pPr>
        <w:ind w:left="2160" w:hanging="360"/>
      </w:pPr>
      <w:rPr>
        <w:rFonts w:ascii="Wingdings" w:hAnsi="Wingdings" w:hint="default"/>
      </w:rPr>
    </w:lvl>
    <w:lvl w:ilvl="3" w:tplc="5F5A94F8">
      <w:start w:val="1"/>
      <w:numFmt w:val="bullet"/>
      <w:lvlText w:val=""/>
      <w:lvlJc w:val="left"/>
      <w:pPr>
        <w:ind w:left="2880" w:hanging="360"/>
      </w:pPr>
      <w:rPr>
        <w:rFonts w:ascii="Symbol" w:hAnsi="Symbol" w:hint="default"/>
      </w:rPr>
    </w:lvl>
    <w:lvl w:ilvl="4" w:tplc="5A3ACEAC">
      <w:start w:val="1"/>
      <w:numFmt w:val="bullet"/>
      <w:lvlText w:val="o"/>
      <w:lvlJc w:val="left"/>
      <w:pPr>
        <w:ind w:left="3600" w:hanging="360"/>
      </w:pPr>
      <w:rPr>
        <w:rFonts w:ascii="Courier New" w:hAnsi="Courier New" w:hint="default"/>
      </w:rPr>
    </w:lvl>
    <w:lvl w:ilvl="5" w:tplc="199A8746">
      <w:start w:val="1"/>
      <w:numFmt w:val="bullet"/>
      <w:lvlText w:val=""/>
      <w:lvlJc w:val="left"/>
      <w:pPr>
        <w:ind w:left="4320" w:hanging="360"/>
      </w:pPr>
      <w:rPr>
        <w:rFonts w:ascii="Wingdings" w:hAnsi="Wingdings" w:hint="default"/>
      </w:rPr>
    </w:lvl>
    <w:lvl w:ilvl="6" w:tplc="F1329D2E">
      <w:start w:val="1"/>
      <w:numFmt w:val="bullet"/>
      <w:lvlText w:val=""/>
      <w:lvlJc w:val="left"/>
      <w:pPr>
        <w:ind w:left="5040" w:hanging="360"/>
      </w:pPr>
      <w:rPr>
        <w:rFonts w:ascii="Symbol" w:hAnsi="Symbol" w:hint="default"/>
      </w:rPr>
    </w:lvl>
    <w:lvl w:ilvl="7" w:tplc="943C6158">
      <w:start w:val="1"/>
      <w:numFmt w:val="bullet"/>
      <w:lvlText w:val="o"/>
      <w:lvlJc w:val="left"/>
      <w:pPr>
        <w:ind w:left="5760" w:hanging="360"/>
      </w:pPr>
      <w:rPr>
        <w:rFonts w:ascii="Courier New" w:hAnsi="Courier New" w:hint="default"/>
      </w:rPr>
    </w:lvl>
    <w:lvl w:ilvl="8" w:tplc="D652C9FA">
      <w:start w:val="1"/>
      <w:numFmt w:val="bullet"/>
      <w:lvlText w:val=""/>
      <w:lvlJc w:val="left"/>
      <w:pPr>
        <w:ind w:left="6480" w:hanging="360"/>
      </w:pPr>
      <w:rPr>
        <w:rFonts w:ascii="Wingdings" w:hAnsi="Wingdings" w:hint="default"/>
      </w:rPr>
    </w:lvl>
  </w:abstractNum>
  <w:num w:numId="1" w16cid:durableId="1188443221">
    <w:abstractNumId w:val="5"/>
  </w:num>
  <w:num w:numId="2" w16cid:durableId="989871785">
    <w:abstractNumId w:val="7"/>
  </w:num>
  <w:num w:numId="3" w16cid:durableId="1111363461">
    <w:abstractNumId w:val="6"/>
  </w:num>
  <w:num w:numId="4" w16cid:durableId="730075803">
    <w:abstractNumId w:val="0"/>
  </w:num>
  <w:num w:numId="5" w16cid:durableId="703680292">
    <w:abstractNumId w:val="9"/>
  </w:num>
  <w:num w:numId="6" w16cid:durableId="767237129">
    <w:abstractNumId w:val="8"/>
  </w:num>
  <w:num w:numId="7" w16cid:durableId="1682048553">
    <w:abstractNumId w:val="2"/>
  </w:num>
  <w:num w:numId="8" w16cid:durableId="1290477783">
    <w:abstractNumId w:val="4"/>
  </w:num>
  <w:num w:numId="9" w16cid:durableId="41828009">
    <w:abstractNumId w:val="1"/>
  </w:num>
  <w:num w:numId="10" w16cid:durableId="1987465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4EB3FD"/>
    <w:rsid w:val="00000239"/>
    <w:rsid w:val="00000296"/>
    <w:rsid w:val="00001CF8"/>
    <w:rsid w:val="000025C9"/>
    <w:rsid w:val="00004B86"/>
    <w:rsid w:val="000104EF"/>
    <w:rsid w:val="0001099F"/>
    <w:rsid w:val="00010D32"/>
    <w:rsid w:val="000119C8"/>
    <w:rsid w:val="000124E1"/>
    <w:rsid w:val="00012ECB"/>
    <w:rsid w:val="00014CB0"/>
    <w:rsid w:val="00014F3E"/>
    <w:rsid w:val="00015DBC"/>
    <w:rsid w:val="00024ADE"/>
    <w:rsid w:val="00025F9E"/>
    <w:rsid w:val="00026D21"/>
    <w:rsid w:val="00030081"/>
    <w:rsid w:val="000351FF"/>
    <w:rsid w:val="00040C89"/>
    <w:rsid w:val="0004206C"/>
    <w:rsid w:val="000447C8"/>
    <w:rsid w:val="00045B94"/>
    <w:rsid w:val="00046762"/>
    <w:rsid w:val="000473FD"/>
    <w:rsid w:val="0005036A"/>
    <w:rsid w:val="000533C0"/>
    <w:rsid w:val="000537B4"/>
    <w:rsid w:val="000564B7"/>
    <w:rsid w:val="0005783D"/>
    <w:rsid w:val="000645A4"/>
    <w:rsid w:val="0006652B"/>
    <w:rsid w:val="00070606"/>
    <w:rsid w:val="00071697"/>
    <w:rsid w:val="00072E91"/>
    <w:rsid w:val="00076685"/>
    <w:rsid w:val="00076964"/>
    <w:rsid w:val="000819AB"/>
    <w:rsid w:val="0008241F"/>
    <w:rsid w:val="00083022"/>
    <w:rsid w:val="00083AFC"/>
    <w:rsid w:val="00085A00"/>
    <w:rsid w:val="0008672F"/>
    <w:rsid w:val="00086E7D"/>
    <w:rsid w:val="0008756D"/>
    <w:rsid w:val="000918AD"/>
    <w:rsid w:val="0009311F"/>
    <w:rsid w:val="000953B3"/>
    <w:rsid w:val="00096E65"/>
    <w:rsid w:val="0009704B"/>
    <w:rsid w:val="000A1471"/>
    <w:rsid w:val="000A1668"/>
    <w:rsid w:val="000A24C8"/>
    <w:rsid w:val="000A296E"/>
    <w:rsid w:val="000A5071"/>
    <w:rsid w:val="000A6B48"/>
    <w:rsid w:val="000B0F3D"/>
    <w:rsid w:val="000B314B"/>
    <w:rsid w:val="000B3B75"/>
    <w:rsid w:val="000B4C40"/>
    <w:rsid w:val="000B67F4"/>
    <w:rsid w:val="000C027F"/>
    <w:rsid w:val="000C3973"/>
    <w:rsid w:val="000C6EB6"/>
    <w:rsid w:val="000D0815"/>
    <w:rsid w:val="000D09D0"/>
    <w:rsid w:val="000D1C63"/>
    <w:rsid w:val="000D2E60"/>
    <w:rsid w:val="000D52FB"/>
    <w:rsid w:val="000D535B"/>
    <w:rsid w:val="000E1041"/>
    <w:rsid w:val="000E1A6E"/>
    <w:rsid w:val="000E2659"/>
    <w:rsid w:val="000E2B44"/>
    <w:rsid w:val="000E2CEC"/>
    <w:rsid w:val="000E5765"/>
    <w:rsid w:val="000E642D"/>
    <w:rsid w:val="000E7AEE"/>
    <w:rsid w:val="000F1090"/>
    <w:rsid w:val="000F1ADA"/>
    <w:rsid w:val="000F2AF3"/>
    <w:rsid w:val="000F2C22"/>
    <w:rsid w:val="000F5B58"/>
    <w:rsid w:val="000F7462"/>
    <w:rsid w:val="000F7B73"/>
    <w:rsid w:val="001059B2"/>
    <w:rsid w:val="00105FBB"/>
    <w:rsid w:val="001061FA"/>
    <w:rsid w:val="00106673"/>
    <w:rsid w:val="00111264"/>
    <w:rsid w:val="00111760"/>
    <w:rsid w:val="00112BA8"/>
    <w:rsid w:val="00115BD8"/>
    <w:rsid w:val="00123EA0"/>
    <w:rsid w:val="00131253"/>
    <w:rsid w:val="00133ED5"/>
    <w:rsid w:val="001362B0"/>
    <w:rsid w:val="00136977"/>
    <w:rsid w:val="00141206"/>
    <w:rsid w:val="001433BF"/>
    <w:rsid w:val="00153516"/>
    <w:rsid w:val="00154B83"/>
    <w:rsid w:val="001558FA"/>
    <w:rsid w:val="001561BB"/>
    <w:rsid w:val="001562F6"/>
    <w:rsid w:val="00156704"/>
    <w:rsid w:val="00156ABA"/>
    <w:rsid w:val="0015752D"/>
    <w:rsid w:val="001615D4"/>
    <w:rsid w:val="0016190A"/>
    <w:rsid w:val="001634B5"/>
    <w:rsid w:val="00167062"/>
    <w:rsid w:val="001675CE"/>
    <w:rsid w:val="001703C6"/>
    <w:rsid w:val="001714DB"/>
    <w:rsid w:val="00173614"/>
    <w:rsid w:val="00174BF9"/>
    <w:rsid w:val="0017547F"/>
    <w:rsid w:val="0017765F"/>
    <w:rsid w:val="00177BC3"/>
    <w:rsid w:val="001812FC"/>
    <w:rsid w:val="001825E5"/>
    <w:rsid w:val="00183E67"/>
    <w:rsid w:val="0019056F"/>
    <w:rsid w:val="00191595"/>
    <w:rsid w:val="00192D3F"/>
    <w:rsid w:val="00192D4C"/>
    <w:rsid w:val="00193FBC"/>
    <w:rsid w:val="001945C7"/>
    <w:rsid w:val="00195A45"/>
    <w:rsid w:val="00195BAA"/>
    <w:rsid w:val="001A276C"/>
    <w:rsid w:val="001A410B"/>
    <w:rsid w:val="001A5E1C"/>
    <w:rsid w:val="001A6814"/>
    <w:rsid w:val="001A6D50"/>
    <w:rsid w:val="001A70C4"/>
    <w:rsid w:val="001B05C1"/>
    <w:rsid w:val="001B1EDE"/>
    <w:rsid w:val="001B5B61"/>
    <w:rsid w:val="001B70A3"/>
    <w:rsid w:val="001B7278"/>
    <w:rsid w:val="001C1ED2"/>
    <w:rsid w:val="001C2D97"/>
    <w:rsid w:val="001C2F11"/>
    <w:rsid w:val="001C4E9F"/>
    <w:rsid w:val="001C7E04"/>
    <w:rsid w:val="001D04D0"/>
    <w:rsid w:val="001D1340"/>
    <w:rsid w:val="001D1C24"/>
    <w:rsid w:val="001D1E9F"/>
    <w:rsid w:val="001D1F3D"/>
    <w:rsid w:val="001D3E98"/>
    <w:rsid w:val="001D4ECA"/>
    <w:rsid w:val="001D70A6"/>
    <w:rsid w:val="001D728D"/>
    <w:rsid w:val="001E0D1E"/>
    <w:rsid w:val="001E1883"/>
    <w:rsid w:val="001E18FE"/>
    <w:rsid w:val="001E1D41"/>
    <w:rsid w:val="001E227C"/>
    <w:rsid w:val="001E3658"/>
    <w:rsid w:val="001E3FA2"/>
    <w:rsid w:val="001E423B"/>
    <w:rsid w:val="001E4ADE"/>
    <w:rsid w:val="001E74C2"/>
    <w:rsid w:val="001F2FB7"/>
    <w:rsid w:val="001F72BC"/>
    <w:rsid w:val="00200CCD"/>
    <w:rsid w:val="00201815"/>
    <w:rsid w:val="00202F58"/>
    <w:rsid w:val="0020340D"/>
    <w:rsid w:val="00203D84"/>
    <w:rsid w:val="00203F90"/>
    <w:rsid w:val="002072BB"/>
    <w:rsid w:val="0021197E"/>
    <w:rsid w:val="002163D1"/>
    <w:rsid w:val="00222493"/>
    <w:rsid w:val="00222F57"/>
    <w:rsid w:val="002274C7"/>
    <w:rsid w:val="00230D8E"/>
    <w:rsid w:val="002322EB"/>
    <w:rsid w:val="00233810"/>
    <w:rsid w:val="00234711"/>
    <w:rsid w:val="00234A76"/>
    <w:rsid w:val="002375B5"/>
    <w:rsid w:val="002400F6"/>
    <w:rsid w:val="00242B47"/>
    <w:rsid w:val="00242E43"/>
    <w:rsid w:val="00243596"/>
    <w:rsid w:val="002435AB"/>
    <w:rsid w:val="00243775"/>
    <w:rsid w:val="00244845"/>
    <w:rsid w:val="002450EE"/>
    <w:rsid w:val="002470CE"/>
    <w:rsid w:val="00250C7D"/>
    <w:rsid w:val="0025296B"/>
    <w:rsid w:val="002566B8"/>
    <w:rsid w:val="0025734D"/>
    <w:rsid w:val="00261EFB"/>
    <w:rsid w:val="00263584"/>
    <w:rsid w:val="00266815"/>
    <w:rsid w:val="00267B9C"/>
    <w:rsid w:val="0027339B"/>
    <w:rsid w:val="00274012"/>
    <w:rsid w:val="00274ABF"/>
    <w:rsid w:val="0027633B"/>
    <w:rsid w:val="0028081D"/>
    <w:rsid w:val="00281444"/>
    <w:rsid w:val="00282912"/>
    <w:rsid w:val="0028379C"/>
    <w:rsid w:val="00284E1C"/>
    <w:rsid w:val="0028673B"/>
    <w:rsid w:val="00286DF1"/>
    <w:rsid w:val="00287393"/>
    <w:rsid w:val="0029426F"/>
    <w:rsid w:val="002965C6"/>
    <w:rsid w:val="002A1EDF"/>
    <w:rsid w:val="002A339C"/>
    <w:rsid w:val="002A6FF0"/>
    <w:rsid w:val="002B1B73"/>
    <w:rsid w:val="002B4D95"/>
    <w:rsid w:val="002B5C16"/>
    <w:rsid w:val="002C1B53"/>
    <w:rsid w:val="002C2170"/>
    <w:rsid w:val="002C54A0"/>
    <w:rsid w:val="002C623C"/>
    <w:rsid w:val="002D0B2B"/>
    <w:rsid w:val="002D0E60"/>
    <w:rsid w:val="002D1A65"/>
    <w:rsid w:val="002D5902"/>
    <w:rsid w:val="002D6B16"/>
    <w:rsid w:val="002E0496"/>
    <w:rsid w:val="002E0B91"/>
    <w:rsid w:val="002E1069"/>
    <w:rsid w:val="002E3E88"/>
    <w:rsid w:val="002E5B2C"/>
    <w:rsid w:val="002E72A3"/>
    <w:rsid w:val="002E7CBF"/>
    <w:rsid w:val="002E7DEA"/>
    <w:rsid w:val="002F158C"/>
    <w:rsid w:val="002F34E1"/>
    <w:rsid w:val="002F3B3E"/>
    <w:rsid w:val="002F5742"/>
    <w:rsid w:val="002F584E"/>
    <w:rsid w:val="002F5CB6"/>
    <w:rsid w:val="002F6549"/>
    <w:rsid w:val="00300A18"/>
    <w:rsid w:val="0030323C"/>
    <w:rsid w:val="00311FFE"/>
    <w:rsid w:val="0031298E"/>
    <w:rsid w:val="00315099"/>
    <w:rsid w:val="00316DF1"/>
    <w:rsid w:val="00321B15"/>
    <w:rsid w:val="00325D64"/>
    <w:rsid w:val="0032706D"/>
    <w:rsid w:val="003277CA"/>
    <w:rsid w:val="0033657B"/>
    <w:rsid w:val="00337344"/>
    <w:rsid w:val="00337B2C"/>
    <w:rsid w:val="00347053"/>
    <w:rsid w:val="00347392"/>
    <w:rsid w:val="0035209D"/>
    <w:rsid w:val="003523F4"/>
    <w:rsid w:val="00352D33"/>
    <w:rsid w:val="00353510"/>
    <w:rsid w:val="0035688C"/>
    <w:rsid w:val="00357D3E"/>
    <w:rsid w:val="00363867"/>
    <w:rsid w:val="00370694"/>
    <w:rsid w:val="00370FA1"/>
    <w:rsid w:val="003710F5"/>
    <w:rsid w:val="003712E1"/>
    <w:rsid w:val="003717CC"/>
    <w:rsid w:val="00372933"/>
    <w:rsid w:val="00372E91"/>
    <w:rsid w:val="003742AA"/>
    <w:rsid w:val="00376251"/>
    <w:rsid w:val="00376B62"/>
    <w:rsid w:val="003809CF"/>
    <w:rsid w:val="00383168"/>
    <w:rsid w:val="0038398B"/>
    <w:rsid w:val="00384E01"/>
    <w:rsid w:val="00387C30"/>
    <w:rsid w:val="00387D14"/>
    <w:rsid w:val="00390DEE"/>
    <w:rsid w:val="00392228"/>
    <w:rsid w:val="00396268"/>
    <w:rsid w:val="003966B7"/>
    <w:rsid w:val="00397FE9"/>
    <w:rsid w:val="003A05F4"/>
    <w:rsid w:val="003A1284"/>
    <w:rsid w:val="003A201F"/>
    <w:rsid w:val="003A5CEC"/>
    <w:rsid w:val="003A6C5A"/>
    <w:rsid w:val="003A7244"/>
    <w:rsid w:val="003B09D8"/>
    <w:rsid w:val="003B229B"/>
    <w:rsid w:val="003B3CC4"/>
    <w:rsid w:val="003B4788"/>
    <w:rsid w:val="003B6514"/>
    <w:rsid w:val="003C0A82"/>
    <w:rsid w:val="003C189A"/>
    <w:rsid w:val="003C5247"/>
    <w:rsid w:val="003C5FA3"/>
    <w:rsid w:val="003D0D0B"/>
    <w:rsid w:val="003D2878"/>
    <w:rsid w:val="003D3086"/>
    <w:rsid w:val="003D5E56"/>
    <w:rsid w:val="003D72DF"/>
    <w:rsid w:val="003D7DA7"/>
    <w:rsid w:val="003E30EC"/>
    <w:rsid w:val="003E49E2"/>
    <w:rsid w:val="003E6C0E"/>
    <w:rsid w:val="003F0DF3"/>
    <w:rsid w:val="003F17A0"/>
    <w:rsid w:val="003F18FF"/>
    <w:rsid w:val="003F1F68"/>
    <w:rsid w:val="003F206B"/>
    <w:rsid w:val="003F252B"/>
    <w:rsid w:val="003F3011"/>
    <w:rsid w:val="003F73D1"/>
    <w:rsid w:val="003F7E1E"/>
    <w:rsid w:val="004023F7"/>
    <w:rsid w:val="004031B2"/>
    <w:rsid w:val="00403B1B"/>
    <w:rsid w:val="00403BA0"/>
    <w:rsid w:val="00404CFB"/>
    <w:rsid w:val="004073AB"/>
    <w:rsid w:val="00407658"/>
    <w:rsid w:val="00407818"/>
    <w:rsid w:val="00412C54"/>
    <w:rsid w:val="004139BC"/>
    <w:rsid w:val="00417304"/>
    <w:rsid w:val="0041746A"/>
    <w:rsid w:val="0041783D"/>
    <w:rsid w:val="004257E5"/>
    <w:rsid w:val="00426370"/>
    <w:rsid w:val="00430DA2"/>
    <w:rsid w:val="00435E41"/>
    <w:rsid w:val="004377E8"/>
    <w:rsid w:val="0044047E"/>
    <w:rsid w:val="00442A17"/>
    <w:rsid w:val="0044457A"/>
    <w:rsid w:val="00445873"/>
    <w:rsid w:val="004534C8"/>
    <w:rsid w:val="004606AE"/>
    <w:rsid w:val="00461D5D"/>
    <w:rsid w:val="00463D39"/>
    <w:rsid w:val="00466767"/>
    <w:rsid w:val="0046680A"/>
    <w:rsid w:val="00466826"/>
    <w:rsid w:val="00467EEE"/>
    <w:rsid w:val="0047135D"/>
    <w:rsid w:val="00471F74"/>
    <w:rsid w:val="00476243"/>
    <w:rsid w:val="00476B87"/>
    <w:rsid w:val="00476FEC"/>
    <w:rsid w:val="004812A6"/>
    <w:rsid w:val="004820DA"/>
    <w:rsid w:val="004843E0"/>
    <w:rsid w:val="00484822"/>
    <w:rsid w:val="00484994"/>
    <w:rsid w:val="00486452"/>
    <w:rsid w:val="00486B48"/>
    <w:rsid w:val="00491B3B"/>
    <w:rsid w:val="00495964"/>
    <w:rsid w:val="0049764D"/>
    <w:rsid w:val="004A56D0"/>
    <w:rsid w:val="004B17FB"/>
    <w:rsid w:val="004B426B"/>
    <w:rsid w:val="004B4D08"/>
    <w:rsid w:val="004B5C92"/>
    <w:rsid w:val="004B6CDD"/>
    <w:rsid w:val="004C669E"/>
    <w:rsid w:val="004D0A82"/>
    <w:rsid w:val="004D4B85"/>
    <w:rsid w:val="004D53BB"/>
    <w:rsid w:val="004D5B39"/>
    <w:rsid w:val="004D6894"/>
    <w:rsid w:val="004D77CC"/>
    <w:rsid w:val="004E2D32"/>
    <w:rsid w:val="004E376A"/>
    <w:rsid w:val="004E70FF"/>
    <w:rsid w:val="004E7767"/>
    <w:rsid w:val="004F03F6"/>
    <w:rsid w:val="004F1189"/>
    <w:rsid w:val="004F1A2C"/>
    <w:rsid w:val="004F245F"/>
    <w:rsid w:val="004F3609"/>
    <w:rsid w:val="004F50F3"/>
    <w:rsid w:val="00500E36"/>
    <w:rsid w:val="00501767"/>
    <w:rsid w:val="0050209F"/>
    <w:rsid w:val="0050217B"/>
    <w:rsid w:val="005104D7"/>
    <w:rsid w:val="00512B38"/>
    <w:rsid w:val="00513688"/>
    <w:rsid w:val="0051671F"/>
    <w:rsid w:val="00517863"/>
    <w:rsid w:val="00523505"/>
    <w:rsid w:val="005314F0"/>
    <w:rsid w:val="00531F51"/>
    <w:rsid w:val="00533272"/>
    <w:rsid w:val="00534181"/>
    <w:rsid w:val="0054161C"/>
    <w:rsid w:val="005446A2"/>
    <w:rsid w:val="0054639C"/>
    <w:rsid w:val="00553977"/>
    <w:rsid w:val="005544A2"/>
    <w:rsid w:val="005546AB"/>
    <w:rsid w:val="00556F0F"/>
    <w:rsid w:val="00564364"/>
    <w:rsid w:val="00573265"/>
    <w:rsid w:val="005757DC"/>
    <w:rsid w:val="00576060"/>
    <w:rsid w:val="005760BB"/>
    <w:rsid w:val="00577F87"/>
    <w:rsid w:val="00580C51"/>
    <w:rsid w:val="00584B77"/>
    <w:rsid w:val="0058619A"/>
    <w:rsid w:val="0058632B"/>
    <w:rsid w:val="00586D3D"/>
    <w:rsid w:val="00587188"/>
    <w:rsid w:val="005873DB"/>
    <w:rsid w:val="005927E5"/>
    <w:rsid w:val="0059295D"/>
    <w:rsid w:val="00595E18"/>
    <w:rsid w:val="00597523"/>
    <w:rsid w:val="005A062D"/>
    <w:rsid w:val="005A3299"/>
    <w:rsid w:val="005A3B19"/>
    <w:rsid w:val="005A5D78"/>
    <w:rsid w:val="005B2487"/>
    <w:rsid w:val="005B2F2E"/>
    <w:rsid w:val="005B31D4"/>
    <w:rsid w:val="005B67E1"/>
    <w:rsid w:val="005B7526"/>
    <w:rsid w:val="005C0A68"/>
    <w:rsid w:val="005C14CC"/>
    <w:rsid w:val="005C4C22"/>
    <w:rsid w:val="005D0382"/>
    <w:rsid w:val="005D0480"/>
    <w:rsid w:val="005D2079"/>
    <w:rsid w:val="005D419D"/>
    <w:rsid w:val="005D5D51"/>
    <w:rsid w:val="005D5DDF"/>
    <w:rsid w:val="005D6762"/>
    <w:rsid w:val="005E0B82"/>
    <w:rsid w:val="005E1F7B"/>
    <w:rsid w:val="005E6276"/>
    <w:rsid w:val="005F0416"/>
    <w:rsid w:val="005F118F"/>
    <w:rsid w:val="005F24E4"/>
    <w:rsid w:val="005F43A7"/>
    <w:rsid w:val="005F5E8B"/>
    <w:rsid w:val="005F68C6"/>
    <w:rsid w:val="005F79AA"/>
    <w:rsid w:val="00605C98"/>
    <w:rsid w:val="006064F1"/>
    <w:rsid w:val="006068C8"/>
    <w:rsid w:val="00606A52"/>
    <w:rsid w:val="0061771F"/>
    <w:rsid w:val="00621B81"/>
    <w:rsid w:val="00621C08"/>
    <w:rsid w:val="00621EEF"/>
    <w:rsid w:val="00622565"/>
    <w:rsid w:val="0062443D"/>
    <w:rsid w:val="00625F9F"/>
    <w:rsid w:val="006308F1"/>
    <w:rsid w:val="006327B1"/>
    <w:rsid w:val="006332CD"/>
    <w:rsid w:val="00633EA4"/>
    <w:rsid w:val="00640601"/>
    <w:rsid w:val="00641AA8"/>
    <w:rsid w:val="00646A52"/>
    <w:rsid w:val="006477B0"/>
    <w:rsid w:val="00650FA9"/>
    <w:rsid w:val="006557E9"/>
    <w:rsid w:val="00657662"/>
    <w:rsid w:val="00657B37"/>
    <w:rsid w:val="00660D92"/>
    <w:rsid w:val="0066649E"/>
    <w:rsid w:val="00667269"/>
    <w:rsid w:val="00683009"/>
    <w:rsid w:val="0068325B"/>
    <w:rsid w:val="006834FF"/>
    <w:rsid w:val="00684787"/>
    <w:rsid w:val="0068508B"/>
    <w:rsid w:val="00687F9F"/>
    <w:rsid w:val="00690063"/>
    <w:rsid w:val="00692A80"/>
    <w:rsid w:val="00694EB9"/>
    <w:rsid w:val="006951B0"/>
    <w:rsid w:val="006963E9"/>
    <w:rsid w:val="006A18B4"/>
    <w:rsid w:val="006A532D"/>
    <w:rsid w:val="006A5EBF"/>
    <w:rsid w:val="006A72CB"/>
    <w:rsid w:val="006B1FAE"/>
    <w:rsid w:val="006B2579"/>
    <w:rsid w:val="006B4A55"/>
    <w:rsid w:val="006B4A5B"/>
    <w:rsid w:val="006C0D23"/>
    <w:rsid w:val="006C1B86"/>
    <w:rsid w:val="006C58E5"/>
    <w:rsid w:val="006D0D2D"/>
    <w:rsid w:val="006D18FD"/>
    <w:rsid w:val="006D312C"/>
    <w:rsid w:val="006D3ABA"/>
    <w:rsid w:val="006D3DE3"/>
    <w:rsid w:val="006D6931"/>
    <w:rsid w:val="006D6EDA"/>
    <w:rsid w:val="006E0F80"/>
    <w:rsid w:val="006E3C17"/>
    <w:rsid w:val="006F257B"/>
    <w:rsid w:val="00702D64"/>
    <w:rsid w:val="007032D6"/>
    <w:rsid w:val="00703975"/>
    <w:rsid w:val="007049E8"/>
    <w:rsid w:val="007067E8"/>
    <w:rsid w:val="00712864"/>
    <w:rsid w:val="0071591F"/>
    <w:rsid w:val="00715E3C"/>
    <w:rsid w:val="00717222"/>
    <w:rsid w:val="00723335"/>
    <w:rsid w:val="00723455"/>
    <w:rsid w:val="007241BD"/>
    <w:rsid w:val="007257B8"/>
    <w:rsid w:val="00731BFB"/>
    <w:rsid w:val="00734CED"/>
    <w:rsid w:val="007361DA"/>
    <w:rsid w:val="0074151A"/>
    <w:rsid w:val="007428E5"/>
    <w:rsid w:val="00743172"/>
    <w:rsid w:val="007469D4"/>
    <w:rsid w:val="00746FCA"/>
    <w:rsid w:val="00747E04"/>
    <w:rsid w:val="007509C9"/>
    <w:rsid w:val="00752B15"/>
    <w:rsid w:val="00753056"/>
    <w:rsid w:val="00753F22"/>
    <w:rsid w:val="00755453"/>
    <w:rsid w:val="00756C25"/>
    <w:rsid w:val="00761D5E"/>
    <w:rsid w:val="00763422"/>
    <w:rsid w:val="0076632A"/>
    <w:rsid w:val="00767D13"/>
    <w:rsid w:val="0077107F"/>
    <w:rsid w:val="0077212C"/>
    <w:rsid w:val="00772DBA"/>
    <w:rsid w:val="0077443C"/>
    <w:rsid w:val="00776E86"/>
    <w:rsid w:val="00780FD1"/>
    <w:rsid w:val="00781648"/>
    <w:rsid w:val="00781C40"/>
    <w:rsid w:val="00785CFA"/>
    <w:rsid w:val="007860CB"/>
    <w:rsid w:val="00786845"/>
    <w:rsid w:val="00787942"/>
    <w:rsid w:val="00791CED"/>
    <w:rsid w:val="007945DB"/>
    <w:rsid w:val="00796098"/>
    <w:rsid w:val="00797D42"/>
    <w:rsid w:val="007A02E2"/>
    <w:rsid w:val="007A208D"/>
    <w:rsid w:val="007A26C4"/>
    <w:rsid w:val="007A2733"/>
    <w:rsid w:val="007A2E95"/>
    <w:rsid w:val="007A7159"/>
    <w:rsid w:val="007A73F4"/>
    <w:rsid w:val="007B307D"/>
    <w:rsid w:val="007B3F20"/>
    <w:rsid w:val="007B76E6"/>
    <w:rsid w:val="007B77DC"/>
    <w:rsid w:val="007C1A03"/>
    <w:rsid w:val="007C4B22"/>
    <w:rsid w:val="007C5A3F"/>
    <w:rsid w:val="007D18AA"/>
    <w:rsid w:val="007D3F76"/>
    <w:rsid w:val="007D55EC"/>
    <w:rsid w:val="007E200F"/>
    <w:rsid w:val="007E57BF"/>
    <w:rsid w:val="007F3B58"/>
    <w:rsid w:val="007F60E1"/>
    <w:rsid w:val="007F6C8F"/>
    <w:rsid w:val="007F75EA"/>
    <w:rsid w:val="007F7624"/>
    <w:rsid w:val="008073B7"/>
    <w:rsid w:val="008115E2"/>
    <w:rsid w:val="00811696"/>
    <w:rsid w:val="00811FB0"/>
    <w:rsid w:val="0081240C"/>
    <w:rsid w:val="00812A42"/>
    <w:rsid w:val="008252CF"/>
    <w:rsid w:val="00827CB3"/>
    <w:rsid w:val="00830971"/>
    <w:rsid w:val="00831BD0"/>
    <w:rsid w:val="008323A7"/>
    <w:rsid w:val="00832ED5"/>
    <w:rsid w:val="008344AA"/>
    <w:rsid w:val="00836831"/>
    <w:rsid w:val="00837A7C"/>
    <w:rsid w:val="008401EA"/>
    <w:rsid w:val="008464C0"/>
    <w:rsid w:val="00846D5B"/>
    <w:rsid w:val="00855901"/>
    <w:rsid w:val="00862EEA"/>
    <w:rsid w:val="0087488E"/>
    <w:rsid w:val="00874AFF"/>
    <w:rsid w:val="00874E7D"/>
    <w:rsid w:val="008762EB"/>
    <w:rsid w:val="00877670"/>
    <w:rsid w:val="00880F92"/>
    <w:rsid w:val="00881C16"/>
    <w:rsid w:val="00883278"/>
    <w:rsid w:val="008848F0"/>
    <w:rsid w:val="008851EB"/>
    <w:rsid w:val="00886C73"/>
    <w:rsid w:val="00887126"/>
    <w:rsid w:val="00887E7D"/>
    <w:rsid w:val="00890C5A"/>
    <w:rsid w:val="00893AE7"/>
    <w:rsid w:val="00894287"/>
    <w:rsid w:val="00895485"/>
    <w:rsid w:val="008959B5"/>
    <w:rsid w:val="00895DF6"/>
    <w:rsid w:val="008A2416"/>
    <w:rsid w:val="008A4655"/>
    <w:rsid w:val="008A5565"/>
    <w:rsid w:val="008A5575"/>
    <w:rsid w:val="008A606F"/>
    <w:rsid w:val="008A7C45"/>
    <w:rsid w:val="008B0499"/>
    <w:rsid w:val="008B27C7"/>
    <w:rsid w:val="008B61F2"/>
    <w:rsid w:val="008C10EF"/>
    <w:rsid w:val="008C3DFB"/>
    <w:rsid w:val="008C666F"/>
    <w:rsid w:val="008C7867"/>
    <w:rsid w:val="008D2B40"/>
    <w:rsid w:val="008D3CC7"/>
    <w:rsid w:val="008D5603"/>
    <w:rsid w:val="008D5A82"/>
    <w:rsid w:val="008D6DC9"/>
    <w:rsid w:val="008E0F2F"/>
    <w:rsid w:val="008E24B6"/>
    <w:rsid w:val="008E305F"/>
    <w:rsid w:val="008E5023"/>
    <w:rsid w:val="008E6A74"/>
    <w:rsid w:val="008E6C7A"/>
    <w:rsid w:val="008E71C1"/>
    <w:rsid w:val="008E7427"/>
    <w:rsid w:val="008E7EA8"/>
    <w:rsid w:val="008F0B10"/>
    <w:rsid w:val="008F1513"/>
    <w:rsid w:val="008F1D1C"/>
    <w:rsid w:val="008F1E5D"/>
    <w:rsid w:val="008F2A7E"/>
    <w:rsid w:val="008F47CE"/>
    <w:rsid w:val="008F48F6"/>
    <w:rsid w:val="008F5984"/>
    <w:rsid w:val="008F68D3"/>
    <w:rsid w:val="00901FE2"/>
    <w:rsid w:val="009026A6"/>
    <w:rsid w:val="00904AC6"/>
    <w:rsid w:val="00907625"/>
    <w:rsid w:val="0091033E"/>
    <w:rsid w:val="009116B5"/>
    <w:rsid w:val="009135A1"/>
    <w:rsid w:val="00914CB7"/>
    <w:rsid w:val="009151A1"/>
    <w:rsid w:val="0091777C"/>
    <w:rsid w:val="009177E1"/>
    <w:rsid w:val="00920146"/>
    <w:rsid w:val="0092035F"/>
    <w:rsid w:val="0092652A"/>
    <w:rsid w:val="0092655D"/>
    <w:rsid w:val="00926944"/>
    <w:rsid w:val="0092781C"/>
    <w:rsid w:val="00927D5C"/>
    <w:rsid w:val="009308C0"/>
    <w:rsid w:val="00931A2D"/>
    <w:rsid w:val="00932CD9"/>
    <w:rsid w:val="00933359"/>
    <w:rsid w:val="009352AC"/>
    <w:rsid w:val="009356BB"/>
    <w:rsid w:val="009362C2"/>
    <w:rsid w:val="0093641F"/>
    <w:rsid w:val="00942D7F"/>
    <w:rsid w:val="00946111"/>
    <w:rsid w:val="00950FE7"/>
    <w:rsid w:val="00955132"/>
    <w:rsid w:val="00955AD5"/>
    <w:rsid w:val="00956988"/>
    <w:rsid w:val="009570C0"/>
    <w:rsid w:val="00957A0F"/>
    <w:rsid w:val="0096026C"/>
    <w:rsid w:val="00963634"/>
    <w:rsid w:val="00963657"/>
    <w:rsid w:val="00966F2B"/>
    <w:rsid w:val="009678AC"/>
    <w:rsid w:val="00970AD0"/>
    <w:rsid w:val="009739CE"/>
    <w:rsid w:val="0097576F"/>
    <w:rsid w:val="0097583F"/>
    <w:rsid w:val="00977716"/>
    <w:rsid w:val="0098309B"/>
    <w:rsid w:val="00985A7C"/>
    <w:rsid w:val="009864D6"/>
    <w:rsid w:val="00986A13"/>
    <w:rsid w:val="009914C2"/>
    <w:rsid w:val="009923FB"/>
    <w:rsid w:val="0099728D"/>
    <w:rsid w:val="009A33A9"/>
    <w:rsid w:val="009A4DEC"/>
    <w:rsid w:val="009A6AC2"/>
    <w:rsid w:val="009B1F9C"/>
    <w:rsid w:val="009B26A8"/>
    <w:rsid w:val="009B272B"/>
    <w:rsid w:val="009B2C6C"/>
    <w:rsid w:val="009B3078"/>
    <w:rsid w:val="009B5A47"/>
    <w:rsid w:val="009B727A"/>
    <w:rsid w:val="009C154B"/>
    <w:rsid w:val="009C2303"/>
    <w:rsid w:val="009C35D2"/>
    <w:rsid w:val="009C7038"/>
    <w:rsid w:val="009D1836"/>
    <w:rsid w:val="009D22D6"/>
    <w:rsid w:val="009D2720"/>
    <w:rsid w:val="009D4835"/>
    <w:rsid w:val="009D5A18"/>
    <w:rsid w:val="009D7CAB"/>
    <w:rsid w:val="009E40BB"/>
    <w:rsid w:val="009E62F5"/>
    <w:rsid w:val="009E6C05"/>
    <w:rsid w:val="009E79FB"/>
    <w:rsid w:val="009F3512"/>
    <w:rsid w:val="009F4969"/>
    <w:rsid w:val="009F66EE"/>
    <w:rsid w:val="00A00D05"/>
    <w:rsid w:val="00A00FE9"/>
    <w:rsid w:val="00A024A8"/>
    <w:rsid w:val="00A0310B"/>
    <w:rsid w:val="00A047B6"/>
    <w:rsid w:val="00A0481E"/>
    <w:rsid w:val="00A04F30"/>
    <w:rsid w:val="00A055AF"/>
    <w:rsid w:val="00A07C32"/>
    <w:rsid w:val="00A12ADD"/>
    <w:rsid w:val="00A14919"/>
    <w:rsid w:val="00A153FE"/>
    <w:rsid w:val="00A17F7D"/>
    <w:rsid w:val="00A21CC1"/>
    <w:rsid w:val="00A2568C"/>
    <w:rsid w:val="00A33FE7"/>
    <w:rsid w:val="00A34A6B"/>
    <w:rsid w:val="00A41C6B"/>
    <w:rsid w:val="00A41DE0"/>
    <w:rsid w:val="00A4237A"/>
    <w:rsid w:val="00A426C4"/>
    <w:rsid w:val="00A42DBF"/>
    <w:rsid w:val="00A441EC"/>
    <w:rsid w:val="00A4480C"/>
    <w:rsid w:val="00A44D8F"/>
    <w:rsid w:val="00A45E21"/>
    <w:rsid w:val="00A47690"/>
    <w:rsid w:val="00A521A7"/>
    <w:rsid w:val="00A571D6"/>
    <w:rsid w:val="00A606D7"/>
    <w:rsid w:val="00A60E44"/>
    <w:rsid w:val="00A621F6"/>
    <w:rsid w:val="00A66E84"/>
    <w:rsid w:val="00A710F3"/>
    <w:rsid w:val="00A77216"/>
    <w:rsid w:val="00A77B1B"/>
    <w:rsid w:val="00A8420D"/>
    <w:rsid w:val="00A853DD"/>
    <w:rsid w:val="00A854A9"/>
    <w:rsid w:val="00A8574A"/>
    <w:rsid w:val="00A8B07B"/>
    <w:rsid w:val="00A905F0"/>
    <w:rsid w:val="00A90962"/>
    <w:rsid w:val="00A93105"/>
    <w:rsid w:val="00A938B0"/>
    <w:rsid w:val="00A95385"/>
    <w:rsid w:val="00A963A0"/>
    <w:rsid w:val="00A97208"/>
    <w:rsid w:val="00A97D88"/>
    <w:rsid w:val="00AA1956"/>
    <w:rsid w:val="00AA32D1"/>
    <w:rsid w:val="00AA4EB9"/>
    <w:rsid w:val="00AC0A13"/>
    <w:rsid w:val="00AC271B"/>
    <w:rsid w:val="00AC33D9"/>
    <w:rsid w:val="00AC541C"/>
    <w:rsid w:val="00AC7C18"/>
    <w:rsid w:val="00AD1F6E"/>
    <w:rsid w:val="00AD5E94"/>
    <w:rsid w:val="00AE08E4"/>
    <w:rsid w:val="00AE5E8E"/>
    <w:rsid w:val="00AE7089"/>
    <w:rsid w:val="00AE7676"/>
    <w:rsid w:val="00AF0EC4"/>
    <w:rsid w:val="00AF1B43"/>
    <w:rsid w:val="00AF1E29"/>
    <w:rsid w:val="00AF2040"/>
    <w:rsid w:val="00AF411E"/>
    <w:rsid w:val="00AF4A90"/>
    <w:rsid w:val="00AF5947"/>
    <w:rsid w:val="00AF6068"/>
    <w:rsid w:val="00AF62B0"/>
    <w:rsid w:val="00AF6F2C"/>
    <w:rsid w:val="00B00912"/>
    <w:rsid w:val="00B00BF3"/>
    <w:rsid w:val="00B036DE"/>
    <w:rsid w:val="00B0454E"/>
    <w:rsid w:val="00B05C52"/>
    <w:rsid w:val="00B05E39"/>
    <w:rsid w:val="00B116FA"/>
    <w:rsid w:val="00B11BF9"/>
    <w:rsid w:val="00B13A71"/>
    <w:rsid w:val="00B14177"/>
    <w:rsid w:val="00B15925"/>
    <w:rsid w:val="00B161A3"/>
    <w:rsid w:val="00B21CE9"/>
    <w:rsid w:val="00B23887"/>
    <w:rsid w:val="00B27CCF"/>
    <w:rsid w:val="00B33F3D"/>
    <w:rsid w:val="00B3478F"/>
    <w:rsid w:val="00B35286"/>
    <w:rsid w:val="00B3561B"/>
    <w:rsid w:val="00B36BBB"/>
    <w:rsid w:val="00B400BD"/>
    <w:rsid w:val="00B41BFE"/>
    <w:rsid w:val="00B42AE6"/>
    <w:rsid w:val="00B452D8"/>
    <w:rsid w:val="00B461C3"/>
    <w:rsid w:val="00B4683A"/>
    <w:rsid w:val="00B53700"/>
    <w:rsid w:val="00B5436F"/>
    <w:rsid w:val="00B566D0"/>
    <w:rsid w:val="00B60D1A"/>
    <w:rsid w:val="00B630D7"/>
    <w:rsid w:val="00B63E2A"/>
    <w:rsid w:val="00B643E3"/>
    <w:rsid w:val="00B67BC7"/>
    <w:rsid w:val="00B71380"/>
    <w:rsid w:val="00B72ED4"/>
    <w:rsid w:val="00B74E64"/>
    <w:rsid w:val="00B75A33"/>
    <w:rsid w:val="00B76BDD"/>
    <w:rsid w:val="00B771C1"/>
    <w:rsid w:val="00B77BFF"/>
    <w:rsid w:val="00B77EA4"/>
    <w:rsid w:val="00B805F9"/>
    <w:rsid w:val="00B8079D"/>
    <w:rsid w:val="00B82053"/>
    <w:rsid w:val="00B825D3"/>
    <w:rsid w:val="00B83947"/>
    <w:rsid w:val="00B83D1C"/>
    <w:rsid w:val="00B86044"/>
    <w:rsid w:val="00B87841"/>
    <w:rsid w:val="00B92CB5"/>
    <w:rsid w:val="00B932E6"/>
    <w:rsid w:val="00B9444F"/>
    <w:rsid w:val="00B94E51"/>
    <w:rsid w:val="00BA3988"/>
    <w:rsid w:val="00BA4B65"/>
    <w:rsid w:val="00BA56F4"/>
    <w:rsid w:val="00BA6594"/>
    <w:rsid w:val="00BA6ED2"/>
    <w:rsid w:val="00BB2557"/>
    <w:rsid w:val="00BB53EC"/>
    <w:rsid w:val="00BB6EBD"/>
    <w:rsid w:val="00BB78BF"/>
    <w:rsid w:val="00BC0C0D"/>
    <w:rsid w:val="00BC1BC3"/>
    <w:rsid w:val="00BC334C"/>
    <w:rsid w:val="00BC4E02"/>
    <w:rsid w:val="00BC655B"/>
    <w:rsid w:val="00BD1E9F"/>
    <w:rsid w:val="00BD44AB"/>
    <w:rsid w:val="00BE08FC"/>
    <w:rsid w:val="00BE163F"/>
    <w:rsid w:val="00BE2AD7"/>
    <w:rsid w:val="00BE3079"/>
    <w:rsid w:val="00BE47B5"/>
    <w:rsid w:val="00BE4C86"/>
    <w:rsid w:val="00BE5707"/>
    <w:rsid w:val="00BE6531"/>
    <w:rsid w:val="00BF0661"/>
    <w:rsid w:val="00BF248A"/>
    <w:rsid w:val="00BF3E9B"/>
    <w:rsid w:val="00C03B73"/>
    <w:rsid w:val="00C03E6C"/>
    <w:rsid w:val="00C05E65"/>
    <w:rsid w:val="00C108F2"/>
    <w:rsid w:val="00C11162"/>
    <w:rsid w:val="00C12BD5"/>
    <w:rsid w:val="00C1635C"/>
    <w:rsid w:val="00C16704"/>
    <w:rsid w:val="00C2485A"/>
    <w:rsid w:val="00C275F0"/>
    <w:rsid w:val="00C30244"/>
    <w:rsid w:val="00C336BF"/>
    <w:rsid w:val="00C349DA"/>
    <w:rsid w:val="00C3588F"/>
    <w:rsid w:val="00C36D02"/>
    <w:rsid w:val="00C372B2"/>
    <w:rsid w:val="00C44F28"/>
    <w:rsid w:val="00C51618"/>
    <w:rsid w:val="00C52A71"/>
    <w:rsid w:val="00C560D3"/>
    <w:rsid w:val="00C617E4"/>
    <w:rsid w:val="00C63C03"/>
    <w:rsid w:val="00C646E3"/>
    <w:rsid w:val="00C64F3A"/>
    <w:rsid w:val="00C66B13"/>
    <w:rsid w:val="00C7002C"/>
    <w:rsid w:val="00C70B53"/>
    <w:rsid w:val="00C70C32"/>
    <w:rsid w:val="00C717B0"/>
    <w:rsid w:val="00C7566E"/>
    <w:rsid w:val="00C76B06"/>
    <w:rsid w:val="00C77150"/>
    <w:rsid w:val="00C77DB4"/>
    <w:rsid w:val="00C805BE"/>
    <w:rsid w:val="00C83363"/>
    <w:rsid w:val="00C858A4"/>
    <w:rsid w:val="00C8612E"/>
    <w:rsid w:val="00C869D8"/>
    <w:rsid w:val="00C871A4"/>
    <w:rsid w:val="00C91F64"/>
    <w:rsid w:val="00C94419"/>
    <w:rsid w:val="00C94539"/>
    <w:rsid w:val="00C95C01"/>
    <w:rsid w:val="00C9683F"/>
    <w:rsid w:val="00C96A94"/>
    <w:rsid w:val="00CA0559"/>
    <w:rsid w:val="00CA2BC6"/>
    <w:rsid w:val="00CA2D31"/>
    <w:rsid w:val="00CA4588"/>
    <w:rsid w:val="00CA57E7"/>
    <w:rsid w:val="00CA6231"/>
    <w:rsid w:val="00CA6943"/>
    <w:rsid w:val="00CB1506"/>
    <w:rsid w:val="00CB264F"/>
    <w:rsid w:val="00CB39ED"/>
    <w:rsid w:val="00CB5A4A"/>
    <w:rsid w:val="00CB5E94"/>
    <w:rsid w:val="00CB7AF7"/>
    <w:rsid w:val="00CC238B"/>
    <w:rsid w:val="00CC4505"/>
    <w:rsid w:val="00CC5F8B"/>
    <w:rsid w:val="00CD1425"/>
    <w:rsid w:val="00CD4CE3"/>
    <w:rsid w:val="00CD62B8"/>
    <w:rsid w:val="00CD7431"/>
    <w:rsid w:val="00CE291B"/>
    <w:rsid w:val="00CE5B80"/>
    <w:rsid w:val="00CE6786"/>
    <w:rsid w:val="00CF39B1"/>
    <w:rsid w:val="00CF3B10"/>
    <w:rsid w:val="00CF55C3"/>
    <w:rsid w:val="00D031A7"/>
    <w:rsid w:val="00D064E0"/>
    <w:rsid w:val="00D110F3"/>
    <w:rsid w:val="00D1420B"/>
    <w:rsid w:val="00D14651"/>
    <w:rsid w:val="00D14E76"/>
    <w:rsid w:val="00D23412"/>
    <w:rsid w:val="00D2460D"/>
    <w:rsid w:val="00D24921"/>
    <w:rsid w:val="00D267EC"/>
    <w:rsid w:val="00D273C9"/>
    <w:rsid w:val="00D27FBC"/>
    <w:rsid w:val="00D31C11"/>
    <w:rsid w:val="00D337C2"/>
    <w:rsid w:val="00D3671B"/>
    <w:rsid w:val="00D40ED9"/>
    <w:rsid w:val="00D4253D"/>
    <w:rsid w:val="00D473DF"/>
    <w:rsid w:val="00D5058E"/>
    <w:rsid w:val="00D517FD"/>
    <w:rsid w:val="00D51E9B"/>
    <w:rsid w:val="00D54BDF"/>
    <w:rsid w:val="00D565DB"/>
    <w:rsid w:val="00D603D5"/>
    <w:rsid w:val="00D64FBB"/>
    <w:rsid w:val="00D64FEC"/>
    <w:rsid w:val="00D65B1A"/>
    <w:rsid w:val="00D67228"/>
    <w:rsid w:val="00D7070C"/>
    <w:rsid w:val="00D73E38"/>
    <w:rsid w:val="00D74ADD"/>
    <w:rsid w:val="00D766C6"/>
    <w:rsid w:val="00D811FF"/>
    <w:rsid w:val="00D83B39"/>
    <w:rsid w:val="00D84745"/>
    <w:rsid w:val="00D84B97"/>
    <w:rsid w:val="00D852E9"/>
    <w:rsid w:val="00D86F75"/>
    <w:rsid w:val="00D90CFA"/>
    <w:rsid w:val="00D91020"/>
    <w:rsid w:val="00D913B4"/>
    <w:rsid w:val="00D96039"/>
    <w:rsid w:val="00D966E5"/>
    <w:rsid w:val="00DA1372"/>
    <w:rsid w:val="00DA26F9"/>
    <w:rsid w:val="00DA2D5D"/>
    <w:rsid w:val="00DA33DF"/>
    <w:rsid w:val="00DA3F61"/>
    <w:rsid w:val="00DA7983"/>
    <w:rsid w:val="00DB0BE9"/>
    <w:rsid w:val="00DB2A24"/>
    <w:rsid w:val="00DC1EE3"/>
    <w:rsid w:val="00DC44D0"/>
    <w:rsid w:val="00DC59CC"/>
    <w:rsid w:val="00DC7C31"/>
    <w:rsid w:val="00DC7E80"/>
    <w:rsid w:val="00DD0B1B"/>
    <w:rsid w:val="00DD701C"/>
    <w:rsid w:val="00DE176E"/>
    <w:rsid w:val="00DE5A2F"/>
    <w:rsid w:val="00DE5C94"/>
    <w:rsid w:val="00DE6CA0"/>
    <w:rsid w:val="00DF2CF2"/>
    <w:rsid w:val="00DF3FB8"/>
    <w:rsid w:val="00DF633A"/>
    <w:rsid w:val="00DF70FF"/>
    <w:rsid w:val="00DF7E79"/>
    <w:rsid w:val="00E0121B"/>
    <w:rsid w:val="00E01D95"/>
    <w:rsid w:val="00E04081"/>
    <w:rsid w:val="00E04455"/>
    <w:rsid w:val="00E05328"/>
    <w:rsid w:val="00E05946"/>
    <w:rsid w:val="00E071F8"/>
    <w:rsid w:val="00E07804"/>
    <w:rsid w:val="00E10519"/>
    <w:rsid w:val="00E113D3"/>
    <w:rsid w:val="00E12120"/>
    <w:rsid w:val="00E127F2"/>
    <w:rsid w:val="00E13D6E"/>
    <w:rsid w:val="00E1439A"/>
    <w:rsid w:val="00E15E5E"/>
    <w:rsid w:val="00E21A38"/>
    <w:rsid w:val="00E2401E"/>
    <w:rsid w:val="00E248A8"/>
    <w:rsid w:val="00E27C14"/>
    <w:rsid w:val="00E359A2"/>
    <w:rsid w:val="00E366C3"/>
    <w:rsid w:val="00E367F2"/>
    <w:rsid w:val="00E41887"/>
    <w:rsid w:val="00E42D7C"/>
    <w:rsid w:val="00E42E30"/>
    <w:rsid w:val="00E52808"/>
    <w:rsid w:val="00E528A2"/>
    <w:rsid w:val="00E52C4C"/>
    <w:rsid w:val="00E54338"/>
    <w:rsid w:val="00E55B13"/>
    <w:rsid w:val="00E576E2"/>
    <w:rsid w:val="00E6171F"/>
    <w:rsid w:val="00E620DC"/>
    <w:rsid w:val="00E63C35"/>
    <w:rsid w:val="00E6581B"/>
    <w:rsid w:val="00E75889"/>
    <w:rsid w:val="00E827DF"/>
    <w:rsid w:val="00E83AEA"/>
    <w:rsid w:val="00E84345"/>
    <w:rsid w:val="00E861C4"/>
    <w:rsid w:val="00E87B2C"/>
    <w:rsid w:val="00E87BB1"/>
    <w:rsid w:val="00E91938"/>
    <w:rsid w:val="00E91D43"/>
    <w:rsid w:val="00E93BD6"/>
    <w:rsid w:val="00E9697A"/>
    <w:rsid w:val="00EA0D40"/>
    <w:rsid w:val="00EA0F73"/>
    <w:rsid w:val="00EA2D2E"/>
    <w:rsid w:val="00EB277B"/>
    <w:rsid w:val="00EB2EB9"/>
    <w:rsid w:val="00EB2F41"/>
    <w:rsid w:val="00EB2FCE"/>
    <w:rsid w:val="00EB3495"/>
    <w:rsid w:val="00EB6206"/>
    <w:rsid w:val="00EC26F9"/>
    <w:rsid w:val="00EC33D2"/>
    <w:rsid w:val="00EC3610"/>
    <w:rsid w:val="00EC370C"/>
    <w:rsid w:val="00EC3C0B"/>
    <w:rsid w:val="00EC4BE0"/>
    <w:rsid w:val="00EC6442"/>
    <w:rsid w:val="00ED0D3D"/>
    <w:rsid w:val="00ED188A"/>
    <w:rsid w:val="00ED3955"/>
    <w:rsid w:val="00ED3BD0"/>
    <w:rsid w:val="00EE16DD"/>
    <w:rsid w:val="00EE1F3D"/>
    <w:rsid w:val="00EE2388"/>
    <w:rsid w:val="00EE44A9"/>
    <w:rsid w:val="00EE4CE9"/>
    <w:rsid w:val="00EE6CE7"/>
    <w:rsid w:val="00EE745D"/>
    <w:rsid w:val="00EF089F"/>
    <w:rsid w:val="00EF2D11"/>
    <w:rsid w:val="00EF430F"/>
    <w:rsid w:val="00EF6578"/>
    <w:rsid w:val="00EF6F8B"/>
    <w:rsid w:val="00EF71F7"/>
    <w:rsid w:val="00EF7965"/>
    <w:rsid w:val="00F00AC0"/>
    <w:rsid w:val="00F0462E"/>
    <w:rsid w:val="00F05084"/>
    <w:rsid w:val="00F07CDC"/>
    <w:rsid w:val="00F137FB"/>
    <w:rsid w:val="00F145CB"/>
    <w:rsid w:val="00F17468"/>
    <w:rsid w:val="00F17B7D"/>
    <w:rsid w:val="00F22A43"/>
    <w:rsid w:val="00F257D5"/>
    <w:rsid w:val="00F27AA8"/>
    <w:rsid w:val="00F30B69"/>
    <w:rsid w:val="00F30EC5"/>
    <w:rsid w:val="00F371C1"/>
    <w:rsid w:val="00F3725F"/>
    <w:rsid w:val="00F451C0"/>
    <w:rsid w:val="00F51753"/>
    <w:rsid w:val="00F517D7"/>
    <w:rsid w:val="00F60C83"/>
    <w:rsid w:val="00F62FCC"/>
    <w:rsid w:val="00F64C68"/>
    <w:rsid w:val="00F75EE7"/>
    <w:rsid w:val="00F76A29"/>
    <w:rsid w:val="00F80D25"/>
    <w:rsid w:val="00F8267A"/>
    <w:rsid w:val="00F9259B"/>
    <w:rsid w:val="00F934DB"/>
    <w:rsid w:val="00F958E6"/>
    <w:rsid w:val="00FA1F35"/>
    <w:rsid w:val="00FA2C53"/>
    <w:rsid w:val="00FA32F0"/>
    <w:rsid w:val="00FA3F3F"/>
    <w:rsid w:val="00FA4646"/>
    <w:rsid w:val="00FA6AF2"/>
    <w:rsid w:val="00FA6C22"/>
    <w:rsid w:val="00FA6D30"/>
    <w:rsid w:val="00FA7976"/>
    <w:rsid w:val="00FB2F7E"/>
    <w:rsid w:val="00FB5837"/>
    <w:rsid w:val="00FB74C2"/>
    <w:rsid w:val="00FB773D"/>
    <w:rsid w:val="00FB77B5"/>
    <w:rsid w:val="00FB7C81"/>
    <w:rsid w:val="00FC777E"/>
    <w:rsid w:val="00FD1A5C"/>
    <w:rsid w:val="00FD2A0C"/>
    <w:rsid w:val="00FD31B3"/>
    <w:rsid w:val="00FD6B52"/>
    <w:rsid w:val="00FD6C24"/>
    <w:rsid w:val="00FE038A"/>
    <w:rsid w:val="00FE3156"/>
    <w:rsid w:val="00FE3286"/>
    <w:rsid w:val="00FE61FA"/>
    <w:rsid w:val="00FE641B"/>
    <w:rsid w:val="00FE6A69"/>
    <w:rsid w:val="00FF1B3A"/>
    <w:rsid w:val="00FF4150"/>
    <w:rsid w:val="0141EDC9"/>
    <w:rsid w:val="01718FB5"/>
    <w:rsid w:val="0181B5EB"/>
    <w:rsid w:val="0189D8FA"/>
    <w:rsid w:val="01B089F1"/>
    <w:rsid w:val="0246BCA5"/>
    <w:rsid w:val="02C044FA"/>
    <w:rsid w:val="02C4A722"/>
    <w:rsid w:val="02D67BC8"/>
    <w:rsid w:val="02E39B40"/>
    <w:rsid w:val="03248234"/>
    <w:rsid w:val="03592F64"/>
    <w:rsid w:val="0376735B"/>
    <w:rsid w:val="039DA46C"/>
    <w:rsid w:val="039DB465"/>
    <w:rsid w:val="04784B3F"/>
    <w:rsid w:val="04A67ED3"/>
    <w:rsid w:val="04DF12E8"/>
    <w:rsid w:val="051D5A14"/>
    <w:rsid w:val="05316CE7"/>
    <w:rsid w:val="053A58DC"/>
    <w:rsid w:val="05C00D50"/>
    <w:rsid w:val="05DD61CD"/>
    <w:rsid w:val="0617A572"/>
    <w:rsid w:val="0636F37F"/>
    <w:rsid w:val="063DEDE9"/>
    <w:rsid w:val="06886E34"/>
    <w:rsid w:val="06B23B59"/>
    <w:rsid w:val="06B7EAB4"/>
    <w:rsid w:val="06CBFEC8"/>
    <w:rsid w:val="06F03477"/>
    <w:rsid w:val="0726F01D"/>
    <w:rsid w:val="07A88BD7"/>
    <w:rsid w:val="07AF5096"/>
    <w:rsid w:val="07B2E969"/>
    <w:rsid w:val="0815BB0B"/>
    <w:rsid w:val="081C6ABC"/>
    <w:rsid w:val="0827D2FC"/>
    <w:rsid w:val="085E870B"/>
    <w:rsid w:val="08DA7ED3"/>
    <w:rsid w:val="08F05722"/>
    <w:rsid w:val="090A3779"/>
    <w:rsid w:val="092D2ACA"/>
    <w:rsid w:val="094A3C49"/>
    <w:rsid w:val="09B7ABFE"/>
    <w:rsid w:val="09C1D213"/>
    <w:rsid w:val="09DBBB37"/>
    <w:rsid w:val="0A249E92"/>
    <w:rsid w:val="0A540A3F"/>
    <w:rsid w:val="0AA57444"/>
    <w:rsid w:val="0B044513"/>
    <w:rsid w:val="0B42864C"/>
    <w:rsid w:val="0B4E7C29"/>
    <w:rsid w:val="0B78F26A"/>
    <w:rsid w:val="0BA6827C"/>
    <w:rsid w:val="0BD80088"/>
    <w:rsid w:val="0BDD2F7A"/>
    <w:rsid w:val="0BEDF615"/>
    <w:rsid w:val="0C15F005"/>
    <w:rsid w:val="0C48655B"/>
    <w:rsid w:val="0C6B0E65"/>
    <w:rsid w:val="0C83798F"/>
    <w:rsid w:val="0CA49C15"/>
    <w:rsid w:val="0CAFD716"/>
    <w:rsid w:val="0CB3F9D8"/>
    <w:rsid w:val="0CCEC9F3"/>
    <w:rsid w:val="0CE137AA"/>
    <w:rsid w:val="0D4643E6"/>
    <w:rsid w:val="0DAF3274"/>
    <w:rsid w:val="0E05E6EB"/>
    <w:rsid w:val="0E6843B5"/>
    <w:rsid w:val="0E6A9655"/>
    <w:rsid w:val="0E80C392"/>
    <w:rsid w:val="0EA10B49"/>
    <w:rsid w:val="0ED36DFC"/>
    <w:rsid w:val="0F9837C1"/>
    <w:rsid w:val="0FF2B780"/>
    <w:rsid w:val="100F39A1"/>
    <w:rsid w:val="103BC8E1"/>
    <w:rsid w:val="109A06B8"/>
    <w:rsid w:val="109A9FB6"/>
    <w:rsid w:val="11003D06"/>
    <w:rsid w:val="118D96B7"/>
    <w:rsid w:val="1191F8F3"/>
    <w:rsid w:val="11FD831F"/>
    <w:rsid w:val="1284C540"/>
    <w:rsid w:val="12A77896"/>
    <w:rsid w:val="12BBA54F"/>
    <w:rsid w:val="13647562"/>
    <w:rsid w:val="1365CF1A"/>
    <w:rsid w:val="138F0CF5"/>
    <w:rsid w:val="13F5D4DF"/>
    <w:rsid w:val="141E5B53"/>
    <w:rsid w:val="1479955A"/>
    <w:rsid w:val="14A088EE"/>
    <w:rsid w:val="14C08A47"/>
    <w:rsid w:val="14DE1694"/>
    <w:rsid w:val="15357E56"/>
    <w:rsid w:val="15FF1150"/>
    <w:rsid w:val="15FF2005"/>
    <w:rsid w:val="161EE536"/>
    <w:rsid w:val="1681933D"/>
    <w:rsid w:val="16B2C142"/>
    <w:rsid w:val="16BF59C9"/>
    <w:rsid w:val="16D13186"/>
    <w:rsid w:val="17360372"/>
    <w:rsid w:val="1744DF4B"/>
    <w:rsid w:val="175EEBE6"/>
    <w:rsid w:val="17960F56"/>
    <w:rsid w:val="17A29BB5"/>
    <w:rsid w:val="17D6B173"/>
    <w:rsid w:val="17EDEE1D"/>
    <w:rsid w:val="181A209F"/>
    <w:rsid w:val="18286F85"/>
    <w:rsid w:val="18CD8657"/>
    <w:rsid w:val="1960E0E8"/>
    <w:rsid w:val="19E9C55E"/>
    <w:rsid w:val="1A086949"/>
    <w:rsid w:val="1A5E2CBF"/>
    <w:rsid w:val="1A6C1914"/>
    <w:rsid w:val="1AA26974"/>
    <w:rsid w:val="1AAA98A1"/>
    <w:rsid w:val="1AE577A8"/>
    <w:rsid w:val="1B3603DF"/>
    <w:rsid w:val="1B724FE2"/>
    <w:rsid w:val="1BA1A3CA"/>
    <w:rsid w:val="1BEB0743"/>
    <w:rsid w:val="1BFECBBE"/>
    <w:rsid w:val="1C5C4D8C"/>
    <w:rsid w:val="1C97CF5E"/>
    <w:rsid w:val="1CB7F142"/>
    <w:rsid w:val="1CB7FE66"/>
    <w:rsid w:val="1CD0BDF9"/>
    <w:rsid w:val="1D45188D"/>
    <w:rsid w:val="1D495733"/>
    <w:rsid w:val="1D881D92"/>
    <w:rsid w:val="1D8EB226"/>
    <w:rsid w:val="1DAEC511"/>
    <w:rsid w:val="1DB46EA3"/>
    <w:rsid w:val="1DF0C81D"/>
    <w:rsid w:val="1E2FFDED"/>
    <w:rsid w:val="1E48F76B"/>
    <w:rsid w:val="1E8492CC"/>
    <w:rsid w:val="1ED3F4FF"/>
    <w:rsid w:val="1ED96F46"/>
    <w:rsid w:val="1F1BE36C"/>
    <w:rsid w:val="1F904556"/>
    <w:rsid w:val="1F940683"/>
    <w:rsid w:val="202E9722"/>
    <w:rsid w:val="2044BE9F"/>
    <w:rsid w:val="205AF50D"/>
    <w:rsid w:val="2078FFDF"/>
    <w:rsid w:val="20C82F6F"/>
    <w:rsid w:val="21274030"/>
    <w:rsid w:val="2166E58A"/>
    <w:rsid w:val="216B064E"/>
    <w:rsid w:val="217BA511"/>
    <w:rsid w:val="2184831D"/>
    <w:rsid w:val="21A703D5"/>
    <w:rsid w:val="224E2BAE"/>
    <w:rsid w:val="228BEA7B"/>
    <w:rsid w:val="229A9C23"/>
    <w:rsid w:val="230406F6"/>
    <w:rsid w:val="2319ED88"/>
    <w:rsid w:val="232743C9"/>
    <w:rsid w:val="2337E833"/>
    <w:rsid w:val="235817AD"/>
    <w:rsid w:val="236CC608"/>
    <w:rsid w:val="23843790"/>
    <w:rsid w:val="23DD026C"/>
    <w:rsid w:val="257317A1"/>
    <w:rsid w:val="25AD11AE"/>
    <w:rsid w:val="25DEE858"/>
    <w:rsid w:val="26662D5A"/>
    <w:rsid w:val="26812CB2"/>
    <w:rsid w:val="268BF0D5"/>
    <w:rsid w:val="26E7BDF2"/>
    <w:rsid w:val="2719C597"/>
    <w:rsid w:val="27B41BFF"/>
    <w:rsid w:val="27D84057"/>
    <w:rsid w:val="27DA6F84"/>
    <w:rsid w:val="28059DB5"/>
    <w:rsid w:val="28074CA9"/>
    <w:rsid w:val="28123A7A"/>
    <w:rsid w:val="281A170E"/>
    <w:rsid w:val="28502EF5"/>
    <w:rsid w:val="28A99645"/>
    <w:rsid w:val="28BDBB41"/>
    <w:rsid w:val="2912FF75"/>
    <w:rsid w:val="295FD752"/>
    <w:rsid w:val="29CD773A"/>
    <w:rsid w:val="29D4F1D6"/>
    <w:rsid w:val="2A0DE7C2"/>
    <w:rsid w:val="2A5F0257"/>
    <w:rsid w:val="2ADFCA95"/>
    <w:rsid w:val="2AFEB6FE"/>
    <w:rsid w:val="2B322229"/>
    <w:rsid w:val="2BBFD199"/>
    <w:rsid w:val="2C312306"/>
    <w:rsid w:val="2C83C0F8"/>
    <w:rsid w:val="2CD8E887"/>
    <w:rsid w:val="2CFB24A8"/>
    <w:rsid w:val="2D04731C"/>
    <w:rsid w:val="2D1965AA"/>
    <w:rsid w:val="2D5E67C7"/>
    <w:rsid w:val="2D91A1E2"/>
    <w:rsid w:val="2DDD8B0D"/>
    <w:rsid w:val="2E0CAC91"/>
    <w:rsid w:val="2E497EF2"/>
    <w:rsid w:val="2E50867E"/>
    <w:rsid w:val="2EB4A5C5"/>
    <w:rsid w:val="2EE761CA"/>
    <w:rsid w:val="2EFD3E9E"/>
    <w:rsid w:val="2F262DF8"/>
    <w:rsid w:val="2F2F964E"/>
    <w:rsid w:val="2F99E842"/>
    <w:rsid w:val="2FC85A84"/>
    <w:rsid w:val="301CAF38"/>
    <w:rsid w:val="3022C688"/>
    <w:rsid w:val="30461F84"/>
    <w:rsid w:val="30722EB6"/>
    <w:rsid w:val="30CBA3E1"/>
    <w:rsid w:val="30EAA5EA"/>
    <w:rsid w:val="30F67FFE"/>
    <w:rsid w:val="30FCDE3D"/>
    <w:rsid w:val="311E4B82"/>
    <w:rsid w:val="312406D2"/>
    <w:rsid w:val="31450195"/>
    <w:rsid w:val="31866E14"/>
    <w:rsid w:val="31AC04AE"/>
    <w:rsid w:val="31E80DF3"/>
    <w:rsid w:val="325524BF"/>
    <w:rsid w:val="32615C81"/>
    <w:rsid w:val="330A3BFE"/>
    <w:rsid w:val="3313957B"/>
    <w:rsid w:val="33527BF9"/>
    <w:rsid w:val="336954A3"/>
    <w:rsid w:val="33A91D83"/>
    <w:rsid w:val="33EC97A5"/>
    <w:rsid w:val="34074411"/>
    <w:rsid w:val="34448806"/>
    <w:rsid w:val="345BDD41"/>
    <w:rsid w:val="346237C4"/>
    <w:rsid w:val="34C41E53"/>
    <w:rsid w:val="351B2886"/>
    <w:rsid w:val="3527E006"/>
    <w:rsid w:val="352BD75B"/>
    <w:rsid w:val="358B23CC"/>
    <w:rsid w:val="35C3C7EE"/>
    <w:rsid w:val="3606BAE1"/>
    <w:rsid w:val="36185020"/>
    <w:rsid w:val="366B2021"/>
    <w:rsid w:val="3675E455"/>
    <w:rsid w:val="3677B882"/>
    <w:rsid w:val="368D1624"/>
    <w:rsid w:val="36BE546E"/>
    <w:rsid w:val="36CEDE79"/>
    <w:rsid w:val="38544964"/>
    <w:rsid w:val="393711AE"/>
    <w:rsid w:val="39390BEC"/>
    <w:rsid w:val="395884D7"/>
    <w:rsid w:val="39A32383"/>
    <w:rsid w:val="39CD06F3"/>
    <w:rsid w:val="3A631423"/>
    <w:rsid w:val="3A7BC565"/>
    <w:rsid w:val="3ACDAA9C"/>
    <w:rsid w:val="3B57232C"/>
    <w:rsid w:val="3B6D0B3D"/>
    <w:rsid w:val="3BCECADB"/>
    <w:rsid w:val="3BE2DAC6"/>
    <w:rsid w:val="3BF2BCD7"/>
    <w:rsid w:val="3CF1E859"/>
    <w:rsid w:val="3D2B7927"/>
    <w:rsid w:val="3D72A380"/>
    <w:rsid w:val="3D7FE6ED"/>
    <w:rsid w:val="3DC175A6"/>
    <w:rsid w:val="3DDABCC0"/>
    <w:rsid w:val="3E1FF766"/>
    <w:rsid w:val="3E86635C"/>
    <w:rsid w:val="3EEF127D"/>
    <w:rsid w:val="3F2AA7F4"/>
    <w:rsid w:val="3F640C13"/>
    <w:rsid w:val="3F706987"/>
    <w:rsid w:val="40316387"/>
    <w:rsid w:val="4090C8ED"/>
    <w:rsid w:val="409DE8D7"/>
    <w:rsid w:val="41332B2B"/>
    <w:rsid w:val="4137E243"/>
    <w:rsid w:val="414EB3FD"/>
    <w:rsid w:val="42241F61"/>
    <w:rsid w:val="429EB405"/>
    <w:rsid w:val="42B7BE07"/>
    <w:rsid w:val="4328A13A"/>
    <w:rsid w:val="43348C1B"/>
    <w:rsid w:val="4355029F"/>
    <w:rsid w:val="4361172C"/>
    <w:rsid w:val="43B17D4E"/>
    <w:rsid w:val="4429988B"/>
    <w:rsid w:val="44445071"/>
    <w:rsid w:val="4575EE78"/>
    <w:rsid w:val="4595D7E1"/>
    <w:rsid w:val="45E39241"/>
    <w:rsid w:val="4620FEF1"/>
    <w:rsid w:val="4648FDCC"/>
    <w:rsid w:val="4677F290"/>
    <w:rsid w:val="46790127"/>
    <w:rsid w:val="46E58718"/>
    <w:rsid w:val="46EEAEE3"/>
    <w:rsid w:val="46FD7E15"/>
    <w:rsid w:val="4770785E"/>
    <w:rsid w:val="479A6372"/>
    <w:rsid w:val="47EB48AC"/>
    <w:rsid w:val="481FC000"/>
    <w:rsid w:val="4827FC48"/>
    <w:rsid w:val="482958F0"/>
    <w:rsid w:val="4877647D"/>
    <w:rsid w:val="48853D3D"/>
    <w:rsid w:val="48B2064C"/>
    <w:rsid w:val="48B70A08"/>
    <w:rsid w:val="48BF540D"/>
    <w:rsid w:val="48C17682"/>
    <w:rsid w:val="48EC4969"/>
    <w:rsid w:val="4990474A"/>
    <w:rsid w:val="4A2E360F"/>
    <w:rsid w:val="4A5B5738"/>
    <w:rsid w:val="4A73BA42"/>
    <w:rsid w:val="4AC449D4"/>
    <w:rsid w:val="4B09F2B7"/>
    <w:rsid w:val="4BCCC329"/>
    <w:rsid w:val="4C18038C"/>
    <w:rsid w:val="4C27587B"/>
    <w:rsid w:val="4C3D9E03"/>
    <w:rsid w:val="4C56C00F"/>
    <w:rsid w:val="4C89A2CD"/>
    <w:rsid w:val="4CA7904E"/>
    <w:rsid w:val="4CC8AECA"/>
    <w:rsid w:val="4D83AFF2"/>
    <w:rsid w:val="4DBB5F82"/>
    <w:rsid w:val="4DCE625B"/>
    <w:rsid w:val="4E1E6975"/>
    <w:rsid w:val="4E6DBAE8"/>
    <w:rsid w:val="4EBC1551"/>
    <w:rsid w:val="4EF1EBC7"/>
    <w:rsid w:val="4F686E8B"/>
    <w:rsid w:val="5043CD7D"/>
    <w:rsid w:val="5055EA7E"/>
    <w:rsid w:val="50AAA599"/>
    <w:rsid w:val="50B26BD7"/>
    <w:rsid w:val="50C36E5A"/>
    <w:rsid w:val="50D503FB"/>
    <w:rsid w:val="5127986F"/>
    <w:rsid w:val="512F72FB"/>
    <w:rsid w:val="524486CF"/>
    <w:rsid w:val="52A29D80"/>
    <w:rsid w:val="52A50308"/>
    <w:rsid w:val="52E6607E"/>
    <w:rsid w:val="5316865A"/>
    <w:rsid w:val="532BDA8D"/>
    <w:rsid w:val="532C54A4"/>
    <w:rsid w:val="532EC6B8"/>
    <w:rsid w:val="53A21AA6"/>
    <w:rsid w:val="53EC33C6"/>
    <w:rsid w:val="5472E75E"/>
    <w:rsid w:val="54CAE3AD"/>
    <w:rsid w:val="5512C7B5"/>
    <w:rsid w:val="554B425E"/>
    <w:rsid w:val="55605DF1"/>
    <w:rsid w:val="5582EDF0"/>
    <w:rsid w:val="55851BF8"/>
    <w:rsid w:val="55965EA1"/>
    <w:rsid w:val="559C0B7A"/>
    <w:rsid w:val="55B2459A"/>
    <w:rsid w:val="55DFC89A"/>
    <w:rsid w:val="560E2B78"/>
    <w:rsid w:val="566B80B3"/>
    <w:rsid w:val="56BC0B9E"/>
    <w:rsid w:val="572769D2"/>
    <w:rsid w:val="5766C792"/>
    <w:rsid w:val="576CD49F"/>
    <w:rsid w:val="57B43C96"/>
    <w:rsid w:val="57D539CE"/>
    <w:rsid w:val="57F68F8E"/>
    <w:rsid w:val="57FB37B6"/>
    <w:rsid w:val="581CE528"/>
    <w:rsid w:val="58F8F1A2"/>
    <w:rsid w:val="5933561B"/>
    <w:rsid w:val="595C08A9"/>
    <w:rsid w:val="5969F165"/>
    <w:rsid w:val="5971F7BE"/>
    <w:rsid w:val="59835011"/>
    <w:rsid w:val="5A242C07"/>
    <w:rsid w:val="5A5AB8C4"/>
    <w:rsid w:val="5A6DF2E3"/>
    <w:rsid w:val="5B01EDE1"/>
    <w:rsid w:val="5B425B70"/>
    <w:rsid w:val="5B7236FD"/>
    <w:rsid w:val="5C2C0BDC"/>
    <w:rsid w:val="5C3EBDD9"/>
    <w:rsid w:val="5C52F197"/>
    <w:rsid w:val="5C714BF6"/>
    <w:rsid w:val="5D1E6D80"/>
    <w:rsid w:val="5D224AD7"/>
    <w:rsid w:val="5D3FCB98"/>
    <w:rsid w:val="5D5C08D5"/>
    <w:rsid w:val="5D663FE0"/>
    <w:rsid w:val="5E0B7A82"/>
    <w:rsid w:val="5E74F4C1"/>
    <w:rsid w:val="5E7A701D"/>
    <w:rsid w:val="5ECBD561"/>
    <w:rsid w:val="5EECEBE4"/>
    <w:rsid w:val="5F22D393"/>
    <w:rsid w:val="5F8BB59C"/>
    <w:rsid w:val="5FC3019E"/>
    <w:rsid w:val="5FE97810"/>
    <w:rsid w:val="60638DC4"/>
    <w:rsid w:val="6064603D"/>
    <w:rsid w:val="60675406"/>
    <w:rsid w:val="608717A9"/>
    <w:rsid w:val="60BCCCCF"/>
    <w:rsid w:val="617C4B9A"/>
    <w:rsid w:val="61D66572"/>
    <w:rsid w:val="61E2916F"/>
    <w:rsid w:val="62097DBC"/>
    <w:rsid w:val="620A5890"/>
    <w:rsid w:val="624F3845"/>
    <w:rsid w:val="62591047"/>
    <w:rsid w:val="62749E85"/>
    <w:rsid w:val="627F9D3E"/>
    <w:rsid w:val="628AF0A7"/>
    <w:rsid w:val="628C5E8B"/>
    <w:rsid w:val="62A7ED2A"/>
    <w:rsid w:val="62B9A2A8"/>
    <w:rsid w:val="62C8F2EE"/>
    <w:rsid w:val="62CB4A70"/>
    <w:rsid w:val="62D61184"/>
    <w:rsid w:val="62E968AB"/>
    <w:rsid w:val="64462BC2"/>
    <w:rsid w:val="647176CB"/>
    <w:rsid w:val="64CD80F7"/>
    <w:rsid w:val="65772987"/>
    <w:rsid w:val="65C6D8E1"/>
    <w:rsid w:val="65CC87F9"/>
    <w:rsid w:val="66597480"/>
    <w:rsid w:val="665CD9AF"/>
    <w:rsid w:val="66D98831"/>
    <w:rsid w:val="66E9E0B8"/>
    <w:rsid w:val="67495151"/>
    <w:rsid w:val="674BFFA8"/>
    <w:rsid w:val="677960BB"/>
    <w:rsid w:val="6791949E"/>
    <w:rsid w:val="679F0F52"/>
    <w:rsid w:val="67E3139D"/>
    <w:rsid w:val="68651A63"/>
    <w:rsid w:val="6875761B"/>
    <w:rsid w:val="68FA8D52"/>
    <w:rsid w:val="69144B13"/>
    <w:rsid w:val="6920C46A"/>
    <w:rsid w:val="697EE6AE"/>
    <w:rsid w:val="6A13F86F"/>
    <w:rsid w:val="6AAAE404"/>
    <w:rsid w:val="6AE0C6AB"/>
    <w:rsid w:val="6AEF22B3"/>
    <w:rsid w:val="6AFD30F6"/>
    <w:rsid w:val="6B19E902"/>
    <w:rsid w:val="6B624E66"/>
    <w:rsid w:val="6B83C0CD"/>
    <w:rsid w:val="6BA6B148"/>
    <w:rsid w:val="6BDDFD78"/>
    <w:rsid w:val="6BE8FF8E"/>
    <w:rsid w:val="6C02EC05"/>
    <w:rsid w:val="6C3760DA"/>
    <w:rsid w:val="6C3B0B66"/>
    <w:rsid w:val="6C64658D"/>
    <w:rsid w:val="6C70BC11"/>
    <w:rsid w:val="6CAB5118"/>
    <w:rsid w:val="6CE9D7E8"/>
    <w:rsid w:val="6CF7A0F9"/>
    <w:rsid w:val="6D281111"/>
    <w:rsid w:val="6D289390"/>
    <w:rsid w:val="6D4A685D"/>
    <w:rsid w:val="6D66553A"/>
    <w:rsid w:val="6D6AC606"/>
    <w:rsid w:val="6D784AAA"/>
    <w:rsid w:val="6DA43BBA"/>
    <w:rsid w:val="6E09CC2C"/>
    <w:rsid w:val="6E0D3F2C"/>
    <w:rsid w:val="6E28FE59"/>
    <w:rsid w:val="6E2FC009"/>
    <w:rsid w:val="6EC62FD1"/>
    <w:rsid w:val="6F26841B"/>
    <w:rsid w:val="6F68753C"/>
    <w:rsid w:val="6F714A31"/>
    <w:rsid w:val="6F954F5C"/>
    <w:rsid w:val="6FF1B6C1"/>
    <w:rsid w:val="70233EC6"/>
    <w:rsid w:val="705ABDF3"/>
    <w:rsid w:val="70BDCC42"/>
    <w:rsid w:val="71260370"/>
    <w:rsid w:val="7168EC62"/>
    <w:rsid w:val="71CE24A7"/>
    <w:rsid w:val="71E95B59"/>
    <w:rsid w:val="71EF02E9"/>
    <w:rsid w:val="71F89DA7"/>
    <w:rsid w:val="721A620D"/>
    <w:rsid w:val="726F39B6"/>
    <w:rsid w:val="7298077F"/>
    <w:rsid w:val="72DF5871"/>
    <w:rsid w:val="733AF35E"/>
    <w:rsid w:val="7352B44B"/>
    <w:rsid w:val="735D4183"/>
    <w:rsid w:val="7382DBF7"/>
    <w:rsid w:val="73908E67"/>
    <w:rsid w:val="73C660E8"/>
    <w:rsid w:val="7425E7F4"/>
    <w:rsid w:val="744FBF03"/>
    <w:rsid w:val="74747854"/>
    <w:rsid w:val="74854525"/>
    <w:rsid w:val="74897B9A"/>
    <w:rsid w:val="75363F92"/>
    <w:rsid w:val="754809DD"/>
    <w:rsid w:val="7576AF69"/>
    <w:rsid w:val="75A6DC1F"/>
    <w:rsid w:val="75D33503"/>
    <w:rsid w:val="7601719A"/>
    <w:rsid w:val="76152606"/>
    <w:rsid w:val="76383F0D"/>
    <w:rsid w:val="76465796"/>
    <w:rsid w:val="76651431"/>
    <w:rsid w:val="76A664E1"/>
    <w:rsid w:val="76C6A81D"/>
    <w:rsid w:val="7779DEA8"/>
    <w:rsid w:val="7783FAF1"/>
    <w:rsid w:val="77F697EB"/>
    <w:rsid w:val="78077614"/>
    <w:rsid w:val="781021F9"/>
    <w:rsid w:val="78201103"/>
    <w:rsid w:val="78E16BD2"/>
    <w:rsid w:val="7990DC71"/>
    <w:rsid w:val="79EF602E"/>
    <w:rsid w:val="79F894BC"/>
    <w:rsid w:val="7A672DEB"/>
    <w:rsid w:val="7AA9C276"/>
    <w:rsid w:val="7AAE6516"/>
    <w:rsid w:val="7AC5F698"/>
    <w:rsid w:val="7AF05827"/>
    <w:rsid w:val="7B286D0F"/>
    <w:rsid w:val="7B75EBBF"/>
    <w:rsid w:val="7BB04B84"/>
    <w:rsid w:val="7BCDD30C"/>
    <w:rsid w:val="7C0C36BB"/>
    <w:rsid w:val="7C291742"/>
    <w:rsid w:val="7C3619AD"/>
    <w:rsid w:val="7C7AA295"/>
    <w:rsid w:val="7DC832F5"/>
    <w:rsid w:val="7E57A832"/>
    <w:rsid w:val="7F43D535"/>
    <w:rsid w:val="7FC85B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EB3FD"/>
  <w15:chartTrackingRefBased/>
  <w15:docId w15:val="{EF278C24-D296-4E20-8583-9A35B1CA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42241F61"/>
    <w:pPr>
      <w:ind w:left="720"/>
      <w:contextualSpacing/>
    </w:pPr>
  </w:style>
  <w:style w:type="character" w:styleId="Hyperlink">
    <w:name w:val="Hyperlink"/>
    <w:basedOn w:val="DefaultParagraphFont"/>
    <w:uiPriority w:val="99"/>
    <w:unhideWhenUsed/>
    <w:rsid w:val="42241F61"/>
    <w:rPr>
      <w:color w:val="467886"/>
      <w:u w:val="single"/>
    </w:rPr>
  </w:style>
  <w:style w:type="paragraph" w:styleId="Header">
    <w:name w:val="header"/>
    <w:basedOn w:val="Normal"/>
    <w:link w:val="HeaderChar"/>
    <w:uiPriority w:val="99"/>
    <w:unhideWhenUsed/>
    <w:rsid w:val="00376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B62"/>
  </w:style>
  <w:style w:type="paragraph" w:styleId="Footer">
    <w:name w:val="footer"/>
    <w:basedOn w:val="Normal"/>
    <w:link w:val="FooterChar"/>
    <w:uiPriority w:val="99"/>
    <w:unhideWhenUsed/>
    <w:rsid w:val="00376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B62"/>
  </w:style>
  <w:style w:type="character" w:styleId="CommentReference">
    <w:name w:val="annotation reference"/>
    <w:basedOn w:val="DefaultParagraphFont"/>
    <w:uiPriority w:val="99"/>
    <w:semiHidden/>
    <w:unhideWhenUsed/>
    <w:rsid w:val="009308C0"/>
    <w:rPr>
      <w:sz w:val="16"/>
      <w:szCs w:val="16"/>
    </w:rPr>
  </w:style>
  <w:style w:type="paragraph" w:styleId="CommentText">
    <w:name w:val="annotation text"/>
    <w:basedOn w:val="Normal"/>
    <w:link w:val="CommentTextChar"/>
    <w:uiPriority w:val="99"/>
    <w:unhideWhenUsed/>
    <w:rsid w:val="009308C0"/>
    <w:pPr>
      <w:spacing w:line="240" w:lineRule="auto"/>
    </w:pPr>
    <w:rPr>
      <w:sz w:val="20"/>
      <w:szCs w:val="20"/>
    </w:rPr>
  </w:style>
  <w:style w:type="character" w:customStyle="1" w:styleId="CommentTextChar">
    <w:name w:val="Comment Text Char"/>
    <w:basedOn w:val="DefaultParagraphFont"/>
    <w:link w:val="CommentText"/>
    <w:uiPriority w:val="99"/>
    <w:rsid w:val="009308C0"/>
    <w:rPr>
      <w:sz w:val="20"/>
      <w:szCs w:val="20"/>
    </w:rPr>
  </w:style>
  <w:style w:type="paragraph" w:styleId="CommentSubject">
    <w:name w:val="annotation subject"/>
    <w:basedOn w:val="CommentText"/>
    <w:next w:val="CommentText"/>
    <w:link w:val="CommentSubjectChar"/>
    <w:uiPriority w:val="99"/>
    <w:semiHidden/>
    <w:unhideWhenUsed/>
    <w:rsid w:val="009308C0"/>
    <w:rPr>
      <w:b/>
      <w:bCs/>
    </w:rPr>
  </w:style>
  <w:style w:type="character" w:customStyle="1" w:styleId="CommentSubjectChar">
    <w:name w:val="Comment Subject Char"/>
    <w:basedOn w:val="CommentTextChar"/>
    <w:link w:val="CommentSubject"/>
    <w:uiPriority w:val="99"/>
    <w:semiHidden/>
    <w:rsid w:val="009308C0"/>
    <w:rPr>
      <w:b/>
      <w:bCs/>
      <w:sz w:val="20"/>
      <w:szCs w:val="20"/>
    </w:rPr>
  </w:style>
  <w:style w:type="character" w:styleId="UnresolvedMention">
    <w:name w:val="Unresolved Mention"/>
    <w:basedOn w:val="DefaultParagraphFont"/>
    <w:uiPriority w:val="99"/>
    <w:semiHidden/>
    <w:unhideWhenUsed/>
    <w:rsid w:val="009B1F9C"/>
    <w:rPr>
      <w:color w:val="605E5C"/>
      <w:shd w:val="clear" w:color="auto" w:fill="E1DFDD"/>
    </w:rPr>
  </w:style>
  <w:style w:type="character" w:styleId="Mention">
    <w:name w:val="Mention"/>
    <w:basedOn w:val="DefaultParagraphFont"/>
    <w:uiPriority w:val="99"/>
    <w:unhideWhenUsed/>
    <w:rsid w:val="00B4683A"/>
    <w:rPr>
      <w:color w:val="2B579A"/>
      <w:shd w:val="clear" w:color="auto" w:fill="E1DFDD"/>
    </w:rPr>
  </w:style>
  <w:style w:type="paragraph" w:styleId="Revision">
    <w:name w:val="Revision"/>
    <w:hidden/>
    <w:uiPriority w:val="99"/>
    <w:semiHidden/>
    <w:rsid w:val="003D72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11807">
      <w:bodyDiv w:val="1"/>
      <w:marLeft w:val="0"/>
      <w:marRight w:val="0"/>
      <w:marTop w:val="0"/>
      <w:marBottom w:val="0"/>
      <w:divBdr>
        <w:top w:val="none" w:sz="0" w:space="0" w:color="auto"/>
        <w:left w:val="none" w:sz="0" w:space="0" w:color="auto"/>
        <w:bottom w:val="none" w:sz="0" w:space="0" w:color="auto"/>
        <w:right w:val="none" w:sz="0" w:space="0" w:color="auto"/>
      </w:divBdr>
    </w:div>
    <w:div w:id="1692729418">
      <w:bodyDiv w:val="1"/>
      <w:marLeft w:val="0"/>
      <w:marRight w:val="0"/>
      <w:marTop w:val="0"/>
      <w:marBottom w:val="0"/>
      <w:divBdr>
        <w:top w:val="none" w:sz="0" w:space="0" w:color="auto"/>
        <w:left w:val="none" w:sz="0" w:space="0" w:color="auto"/>
        <w:bottom w:val="none" w:sz="0" w:space="0" w:color="auto"/>
        <w:right w:val="none" w:sz="0" w:space="0" w:color="auto"/>
      </w:divBdr>
    </w:div>
    <w:div w:id="1826168476">
      <w:bodyDiv w:val="1"/>
      <w:marLeft w:val="0"/>
      <w:marRight w:val="0"/>
      <w:marTop w:val="0"/>
      <w:marBottom w:val="0"/>
      <w:divBdr>
        <w:top w:val="none" w:sz="0" w:space="0" w:color="auto"/>
        <w:left w:val="none" w:sz="0" w:space="0" w:color="auto"/>
        <w:bottom w:val="none" w:sz="0" w:space="0" w:color="auto"/>
        <w:right w:val="none" w:sz="0" w:space="0" w:color="auto"/>
      </w:divBdr>
    </w:div>
    <w:div w:id="184381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teacher.org/current-initiatives/fiscal-crisi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iseupma.org/corporate-fair-sha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tionnetwork.org/letters/urge-your-state-legislators-to-support-public-higher-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22979f-86f4-4765-b665-651972783261">
      <Terms xmlns="http://schemas.microsoft.com/office/infopath/2007/PartnerControls"/>
    </lcf76f155ced4ddcb4097134ff3c332f>
    <TaxCatchAll xmlns="6a965c17-4690-4fd5-891c-96177b15a5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31B6649225C94FB0B2ADC65A70C4EB" ma:contentTypeVersion="16" ma:contentTypeDescription="Create a new document." ma:contentTypeScope="" ma:versionID="135413c4cff73a25ea37f55727266c7b">
  <xsd:schema xmlns:xsd="http://www.w3.org/2001/XMLSchema" xmlns:xs="http://www.w3.org/2001/XMLSchema" xmlns:p="http://schemas.microsoft.com/office/2006/metadata/properties" xmlns:ns2="6f22979f-86f4-4765-b665-651972783261" xmlns:ns3="6a965c17-4690-4fd5-891c-96177b15a523" targetNamespace="http://schemas.microsoft.com/office/2006/metadata/properties" ma:root="true" ma:fieldsID="6bb36c97362767a58ae32df2988a3f84" ns2:_="" ns3:_="">
    <xsd:import namespace="6f22979f-86f4-4765-b665-651972783261"/>
    <xsd:import namespace="6a965c17-4690-4fd5-891c-96177b15a5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2979f-86f4-4765-b665-6519727832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466050-c67b-4aac-b95a-06643173292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965c17-4690-4fd5-891c-96177b15a5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dff14f-8043-4f86-aee7-9ddfd574c876}" ma:internalName="TaxCatchAll" ma:showField="CatchAllData" ma:web="6a965c17-4690-4fd5-891c-96177b15a5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4A584-92E1-41CC-A469-B8D3C67FC0E9}">
  <ds:schemaRefs>
    <ds:schemaRef ds:uri="http://schemas.microsoft.com/office/2006/metadata/properties"/>
    <ds:schemaRef ds:uri="http://schemas.microsoft.com/office/infopath/2007/PartnerControls"/>
    <ds:schemaRef ds:uri="6f22979f-86f4-4765-b665-651972783261"/>
    <ds:schemaRef ds:uri="6a965c17-4690-4fd5-891c-96177b15a523"/>
  </ds:schemaRefs>
</ds:datastoreItem>
</file>

<file path=customXml/itemProps2.xml><?xml version="1.0" encoding="utf-8"?>
<ds:datastoreItem xmlns:ds="http://schemas.openxmlformats.org/officeDocument/2006/customXml" ds:itemID="{6CA225B0-65EE-4A38-A3C5-7351F1072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2979f-86f4-4765-b665-651972783261"/>
    <ds:schemaRef ds:uri="6a965c17-4690-4fd5-891c-96177b15a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FA54C3-B77E-4919-A3E2-6D362E49EF58}">
  <ds:schemaRefs>
    <ds:schemaRef ds:uri="http://schemas.microsoft.com/sharepoint/v3/contenttype/forms"/>
  </ds:schemaRefs>
</ds:datastoreItem>
</file>

<file path=customXml/itemProps4.xml><?xml version="1.0" encoding="utf-8"?>
<ds:datastoreItem xmlns:ds="http://schemas.openxmlformats.org/officeDocument/2006/customXml" ds:itemID="{9EFBABDD-7FB9-4DB9-A78B-716673011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865</Words>
  <Characters>4931</Characters>
  <Application>Microsoft Office Word</Application>
  <DocSecurity>4</DocSecurity>
  <Lines>41</Lines>
  <Paragraphs>11</Paragraphs>
  <ScaleCrop>false</ScaleCrop>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Derwinski, Courtney M.</dc:creator>
  <cp:keywords/>
  <dc:description/>
  <cp:lastModifiedBy>Wood, Lydia</cp:lastModifiedBy>
  <cp:revision>570</cp:revision>
  <dcterms:created xsi:type="dcterms:W3CDTF">2025-04-04T15:10:00Z</dcterms:created>
  <dcterms:modified xsi:type="dcterms:W3CDTF">2025-04-09T18:35:00Z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0x0101008631B6649225C94FB0B2ADC65A70C4EB</vt:lpwstr>
  </property>
  <property fmtid="{D5CDD505-2E9C-101B-9397-08002B2CF9AE}" pid="3" name="MediaServiceImageTags">
    <vt:lpwstr/>
  </property>
</Properties>
</file>